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E1110" w14:textId="77777777" w:rsidR="00AB7319" w:rsidRDefault="00AB7319" w:rsidP="001F5032">
      <w:pPr>
        <w:widowControl/>
        <w:spacing w:before="40" w:after="160" w:line="288" w:lineRule="auto"/>
        <w:jc w:val="center"/>
        <w:rPr>
          <w:rFonts w:eastAsia="Arial" w:cs="Arial"/>
          <w:b/>
          <w:spacing w:val="-1"/>
          <w:sz w:val="24"/>
          <w:szCs w:val="24"/>
        </w:rPr>
      </w:pPr>
    </w:p>
    <w:p w14:paraId="2BC18215" w14:textId="77777777" w:rsidR="001F5032" w:rsidRDefault="007372CB" w:rsidP="001F5032">
      <w:pPr>
        <w:widowControl/>
        <w:spacing w:before="40" w:after="160" w:line="288" w:lineRule="auto"/>
        <w:jc w:val="center"/>
        <w:rPr>
          <w:rFonts w:eastAsia="Arial" w:cs="Arial"/>
          <w:b/>
          <w:spacing w:val="-1"/>
          <w:sz w:val="24"/>
          <w:szCs w:val="24"/>
        </w:rPr>
      </w:pPr>
      <w:r>
        <w:rPr>
          <w:rFonts w:eastAsia="Arial" w:cs="Arial"/>
          <w:b/>
          <w:spacing w:val="-1"/>
          <w:sz w:val="24"/>
          <w:szCs w:val="24"/>
        </w:rPr>
        <w:t>ASIA-PACIFIC ACADEMY OF OPHTHALMOLOGY</w:t>
      </w:r>
    </w:p>
    <w:p w14:paraId="39A82F5A" w14:textId="77777777" w:rsidR="001F5032" w:rsidRDefault="007372CB" w:rsidP="001F5032">
      <w:pPr>
        <w:widowControl/>
        <w:spacing w:before="40" w:after="160" w:line="288" w:lineRule="auto"/>
        <w:jc w:val="center"/>
        <w:rPr>
          <w:rFonts w:eastAsia="Arial" w:cs="Arial"/>
          <w:b/>
          <w:spacing w:val="-1"/>
          <w:sz w:val="24"/>
          <w:szCs w:val="24"/>
        </w:rPr>
      </w:pPr>
      <w:r>
        <w:rPr>
          <w:rFonts w:eastAsia="Arial" w:cs="Arial"/>
          <w:b/>
          <w:spacing w:val="-1"/>
          <w:sz w:val="24"/>
          <w:szCs w:val="24"/>
        </w:rPr>
        <w:t>PROJECT FUNDING</w:t>
      </w:r>
      <w:r w:rsidR="00E205A1">
        <w:rPr>
          <w:rFonts w:eastAsia="Arial" w:cs="Arial"/>
          <w:b/>
          <w:spacing w:val="-1"/>
          <w:sz w:val="24"/>
          <w:szCs w:val="24"/>
        </w:rPr>
        <w:t xml:space="preserve"> APPLICATION FORM</w:t>
      </w:r>
    </w:p>
    <w:p w14:paraId="042D73BB" w14:textId="77777777" w:rsidR="001F5032" w:rsidRDefault="001F5032" w:rsidP="001F5032">
      <w:pPr>
        <w:widowControl/>
        <w:spacing w:before="40" w:after="160" w:line="288" w:lineRule="auto"/>
        <w:jc w:val="center"/>
        <w:rPr>
          <w:rFonts w:eastAsia="Arial" w:cs="Arial"/>
          <w:b/>
          <w:spacing w:val="-1"/>
          <w:sz w:val="24"/>
          <w:szCs w:val="24"/>
        </w:rPr>
      </w:pPr>
    </w:p>
    <w:p w14:paraId="5EBD6CDA" w14:textId="77777777" w:rsidR="00AF5F51" w:rsidRDefault="00AF5F51" w:rsidP="00AF5F51">
      <w:pPr>
        <w:widowControl/>
        <w:spacing w:before="40" w:after="160" w:line="288" w:lineRule="auto"/>
        <w:rPr>
          <w:rFonts w:eastAsia="Arial" w:cs="Arial"/>
          <w:b/>
          <w:spacing w:val="-1"/>
          <w:sz w:val="24"/>
          <w:szCs w:val="24"/>
        </w:rPr>
      </w:pPr>
      <w:r>
        <w:rPr>
          <w:rFonts w:eastAsia="Arial" w:cs="Arial"/>
          <w:b/>
          <w:spacing w:val="-1"/>
          <w:sz w:val="24"/>
          <w:szCs w:val="24"/>
        </w:rPr>
        <w:t>Please compl</w:t>
      </w:r>
      <w:r w:rsidR="009A4F9E">
        <w:rPr>
          <w:rFonts w:eastAsia="Arial" w:cs="Arial"/>
          <w:b/>
          <w:spacing w:val="-1"/>
          <w:sz w:val="24"/>
          <w:szCs w:val="24"/>
        </w:rPr>
        <w:t>ete the contact information</w:t>
      </w:r>
      <w:r w:rsidR="00A82F1C">
        <w:rPr>
          <w:rFonts w:eastAsia="Arial" w:cs="Arial"/>
          <w:b/>
          <w:spacing w:val="-1"/>
          <w:sz w:val="24"/>
          <w:szCs w:val="24"/>
        </w:rPr>
        <w:t xml:space="preserve"> page</w:t>
      </w:r>
      <w:r w:rsidR="0079513E">
        <w:rPr>
          <w:rFonts w:eastAsia="Arial" w:cs="Arial"/>
          <w:b/>
          <w:spacing w:val="-1"/>
          <w:sz w:val="24"/>
          <w:szCs w:val="24"/>
        </w:rPr>
        <w:t xml:space="preserve">, </w:t>
      </w:r>
      <w:r w:rsidR="001F5032">
        <w:rPr>
          <w:rFonts w:eastAsia="Arial" w:cs="Arial"/>
          <w:b/>
          <w:spacing w:val="-1"/>
          <w:sz w:val="24"/>
          <w:szCs w:val="24"/>
        </w:rPr>
        <w:t>fund</w:t>
      </w:r>
      <w:r w:rsidR="0079513E">
        <w:rPr>
          <w:rFonts w:eastAsia="Arial" w:cs="Arial"/>
          <w:b/>
          <w:spacing w:val="-1"/>
          <w:sz w:val="24"/>
          <w:szCs w:val="24"/>
        </w:rPr>
        <w:t xml:space="preserve"> application and sign on the last page of the application</w:t>
      </w:r>
    </w:p>
    <w:p w14:paraId="2405CF93" w14:textId="77777777" w:rsidR="00A2094C" w:rsidRDefault="00A2094C" w:rsidP="00AD32A4">
      <w:pPr>
        <w:widowControl/>
        <w:spacing w:before="40" w:after="160" w:line="288" w:lineRule="auto"/>
        <w:jc w:val="both"/>
        <w:rPr>
          <w:rFonts w:eastAsia="Arial" w:cs="Arial"/>
          <w:b/>
          <w:spacing w:val="-1"/>
          <w:sz w:val="24"/>
          <w:szCs w:val="24"/>
        </w:rPr>
      </w:pPr>
    </w:p>
    <w:p w14:paraId="0DF8EEDB" w14:textId="77777777" w:rsidR="00E205A1" w:rsidRDefault="00AF5F51" w:rsidP="001F5032">
      <w:pPr>
        <w:widowControl/>
        <w:spacing w:before="40" w:after="160" w:line="288" w:lineRule="auto"/>
        <w:rPr>
          <w:rFonts w:eastAsia="Arial" w:cs="Arial"/>
          <w:b/>
          <w:spacing w:val="-1"/>
          <w:sz w:val="24"/>
          <w:szCs w:val="24"/>
        </w:rPr>
      </w:pPr>
      <w:r>
        <w:rPr>
          <w:rFonts w:eastAsia="Arial" w:cs="Arial"/>
          <w:b/>
          <w:spacing w:val="-1"/>
          <w:sz w:val="24"/>
          <w:szCs w:val="24"/>
        </w:rPr>
        <w:t>CONTACT INFORMATION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458"/>
        <w:gridCol w:w="5558"/>
      </w:tblGrid>
      <w:tr w:rsidR="00E205A1" w14:paraId="5D34BBA1" w14:textId="77777777" w:rsidTr="0079513E">
        <w:tc>
          <w:tcPr>
            <w:tcW w:w="3458" w:type="dxa"/>
          </w:tcPr>
          <w:p w14:paraId="21F000BB" w14:textId="77777777" w:rsidR="007372CB" w:rsidRPr="007C67F8" w:rsidRDefault="007C67F8" w:rsidP="00AF5F5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Arial" w:cs="Arial"/>
                <w:spacing w:val="-1"/>
                <w:sz w:val="24"/>
                <w:szCs w:val="24"/>
              </w:rPr>
            </w:pPr>
            <w:r w:rsidRPr="007C67F8">
              <w:rPr>
                <w:rFonts w:eastAsia="Arial" w:cs="Arial"/>
                <w:spacing w:val="-1"/>
                <w:sz w:val="24"/>
                <w:szCs w:val="24"/>
              </w:rPr>
              <w:t xml:space="preserve">Year </w:t>
            </w:r>
            <w:r w:rsidR="00666499">
              <w:rPr>
                <w:rFonts w:eastAsia="Arial" w:cs="Arial"/>
                <w:spacing w:val="-1"/>
                <w:sz w:val="24"/>
                <w:szCs w:val="24"/>
              </w:rPr>
              <w:t xml:space="preserve">opens </w:t>
            </w:r>
            <w:r w:rsidRPr="007C67F8">
              <w:rPr>
                <w:rFonts w:eastAsia="Arial" w:cs="Arial"/>
                <w:spacing w:val="-1"/>
                <w:sz w:val="24"/>
                <w:szCs w:val="24"/>
              </w:rPr>
              <w:t>of application</w:t>
            </w:r>
          </w:p>
        </w:tc>
        <w:tc>
          <w:tcPr>
            <w:tcW w:w="5558" w:type="dxa"/>
          </w:tcPr>
          <w:p w14:paraId="0F58D01E" w14:textId="7D6228C3" w:rsidR="00E205A1" w:rsidRPr="007C67F8" w:rsidRDefault="007C67F8" w:rsidP="007C67F8">
            <w:pPr>
              <w:widowControl/>
              <w:spacing w:before="40" w:after="160" w:line="288" w:lineRule="auto"/>
              <w:jc w:val="center"/>
              <w:rPr>
                <w:rFonts w:eastAsia="Arial" w:cs="Arial"/>
                <w:spacing w:val="-1"/>
                <w:sz w:val="24"/>
                <w:szCs w:val="24"/>
              </w:rPr>
            </w:pPr>
            <w:r w:rsidRPr="007C67F8">
              <w:rPr>
                <w:rFonts w:eastAsia="Arial" w:cs="Arial"/>
                <w:spacing w:val="-1"/>
                <w:sz w:val="24"/>
                <w:szCs w:val="24"/>
              </w:rPr>
              <w:t>20</w:t>
            </w:r>
            <w:r w:rsidR="00311963">
              <w:rPr>
                <w:rFonts w:eastAsia="Arial" w:cs="Arial"/>
                <w:spacing w:val="-1"/>
                <w:sz w:val="24"/>
                <w:szCs w:val="24"/>
              </w:rPr>
              <w:t>2</w:t>
            </w:r>
            <w:r w:rsidR="00E70562">
              <w:rPr>
                <w:rFonts w:eastAsia="Arial" w:cs="Arial"/>
                <w:spacing w:val="-1"/>
                <w:sz w:val="24"/>
                <w:szCs w:val="24"/>
              </w:rPr>
              <w:t>5</w:t>
            </w:r>
            <w:r w:rsidR="008313D0">
              <w:rPr>
                <w:rFonts w:eastAsia="Arial" w:cs="Arial"/>
                <w:spacing w:val="-1"/>
                <w:sz w:val="24"/>
                <w:szCs w:val="24"/>
              </w:rPr>
              <w:t>/202</w:t>
            </w:r>
            <w:r w:rsidR="00E70562">
              <w:rPr>
                <w:rFonts w:eastAsia="Arial" w:cs="Arial"/>
                <w:spacing w:val="-1"/>
                <w:sz w:val="24"/>
                <w:szCs w:val="24"/>
              </w:rPr>
              <w:t>6</w:t>
            </w:r>
          </w:p>
        </w:tc>
      </w:tr>
      <w:tr w:rsidR="00AD32A4" w14:paraId="1A0FE7DE" w14:textId="77777777" w:rsidTr="0079513E">
        <w:tc>
          <w:tcPr>
            <w:tcW w:w="3458" w:type="dxa"/>
          </w:tcPr>
          <w:p w14:paraId="4B0EFA30" w14:textId="77777777" w:rsidR="00AD32A4" w:rsidRDefault="001F5032" w:rsidP="00AF5F5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Arial" w:cs="Arial"/>
                <w:spacing w:val="-1"/>
                <w:sz w:val="24"/>
                <w:szCs w:val="24"/>
              </w:rPr>
            </w:pPr>
            <w:r>
              <w:rPr>
                <w:rFonts w:eastAsia="Arial" w:cs="Arial"/>
                <w:spacing w:val="-1"/>
                <w:sz w:val="24"/>
                <w:szCs w:val="24"/>
              </w:rPr>
              <w:t>New/old applicants</w:t>
            </w:r>
          </w:p>
          <w:p w14:paraId="18A0D018" w14:textId="77777777" w:rsidR="00AD32A4" w:rsidRPr="007C67F8" w:rsidRDefault="001F5032" w:rsidP="00AF5F5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Arial" w:cs="Arial"/>
                <w:spacing w:val="-1"/>
                <w:sz w:val="24"/>
                <w:szCs w:val="24"/>
              </w:rPr>
            </w:pPr>
            <w:r>
              <w:rPr>
                <w:rFonts w:eastAsia="Arial" w:cs="Arial"/>
                <w:spacing w:val="-1"/>
                <w:sz w:val="24"/>
                <w:szCs w:val="24"/>
              </w:rPr>
              <w:t>If old</w:t>
            </w:r>
            <w:r w:rsidR="00AD32A4">
              <w:rPr>
                <w:rFonts w:eastAsia="Arial" w:cs="Arial"/>
                <w:spacing w:val="-1"/>
                <w:sz w:val="24"/>
                <w:szCs w:val="24"/>
              </w:rPr>
              <w:t>, which year?</w:t>
            </w:r>
          </w:p>
        </w:tc>
        <w:tc>
          <w:tcPr>
            <w:tcW w:w="5558" w:type="dxa"/>
          </w:tcPr>
          <w:p w14:paraId="6C5BD539" w14:textId="77777777" w:rsidR="00AD32A4" w:rsidRPr="007C67F8" w:rsidRDefault="00AD32A4" w:rsidP="007C67F8">
            <w:pPr>
              <w:widowControl/>
              <w:spacing w:before="40" w:after="160" w:line="288" w:lineRule="auto"/>
              <w:jc w:val="center"/>
              <w:rPr>
                <w:rFonts w:eastAsia="Arial" w:cs="Arial"/>
                <w:spacing w:val="-1"/>
                <w:sz w:val="24"/>
                <w:szCs w:val="24"/>
              </w:rPr>
            </w:pPr>
          </w:p>
        </w:tc>
      </w:tr>
      <w:tr w:rsidR="00E205A1" w14:paraId="363D8933" w14:textId="77777777" w:rsidTr="0079513E">
        <w:tc>
          <w:tcPr>
            <w:tcW w:w="3458" w:type="dxa"/>
          </w:tcPr>
          <w:p w14:paraId="6F3EE25F" w14:textId="77777777" w:rsidR="00AD5E91" w:rsidRDefault="00AD5E91" w:rsidP="00AD5E9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Applicant/s name:</w:t>
            </w:r>
          </w:p>
          <w:p w14:paraId="5A7F5597" w14:textId="77777777" w:rsidR="00E205A1" w:rsidRPr="007372CB" w:rsidRDefault="00AD5E91" w:rsidP="00AD5E9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Arial" w:cs="Arial"/>
                <w:spacing w:val="-1"/>
                <w:sz w:val="24"/>
                <w:szCs w:val="24"/>
              </w:rPr>
            </w:pPr>
            <w:r w:rsidRPr="007372CB">
              <w:rPr>
                <w:rFonts w:eastAsia="Arial" w:cs="Arial"/>
                <w:spacing w:val="-1"/>
                <w:sz w:val="24"/>
                <w:szCs w:val="24"/>
              </w:rPr>
              <w:t>(Standing committee/s</w:t>
            </w:r>
            <w:r w:rsidR="0079513E">
              <w:rPr>
                <w:rFonts w:eastAsia="Arial" w:cs="Arial"/>
                <w:spacing w:val="-1"/>
                <w:sz w:val="24"/>
                <w:szCs w:val="24"/>
              </w:rPr>
              <w:t xml:space="preserve"> &amp; Project team</w:t>
            </w:r>
            <w:r w:rsidRPr="007372CB">
              <w:rPr>
                <w:rFonts w:eastAsia="Arial" w:cs="Arial"/>
                <w:spacing w:val="-1"/>
                <w:sz w:val="24"/>
                <w:szCs w:val="24"/>
              </w:rPr>
              <w:t>)</w:t>
            </w:r>
          </w:p>
        </w:tc>
        <w:tc>
          <w:tcPr>
            <w:tcW w:w="5558" w:type="dxa"/>
          </w:tcPr>
          <w:p w14:paraId="62035E17" w14:textId="77777777" w:rsidR="00E205A1" w:rsidRDefault="00E205A1" w:rsidP="008F1EA7">
            <w:pPr>
              <w:widowControl/>
              <w:spacing w:before="40" w:after="160" w:line="288" w:lineRule="auto"/>
              <w:rPr>
                <w:rFonts w:eastAsia="Arial" w:cs="Arial"/>
                <w:b/>
                <w:spacing w:val="-1"/>
                <w:sz w:val="24"/>
                <w:szCs w:val="24"/>
              </w:rPr>
            </w:pPr>
          </w:p>
        </w:tc>
      </w:tr>
      <w:tr w:rsidR="00E205A1" w14:paraId="5251B4D3" w14:textId="77777777" w:rsidTr="0079513E">
        <w:tc>
          <w:tcPr>
            <w:tcW w:w="3458" w:type="dxa"/>
          </w:tcPr>
          <w:p w14:paraId="71C53221" w14:textId="77777777" w:rsidR="00E205A1" w:rsidRPr="007372CB" w:rsidRDefault="001F5032" w:rsidP="007372C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eastAsia="Arial" w:cs="Arial"/>
                <w:spacing w:val="-1"/>
                <w:sz w:val="24"/>
                <w:szCs w:val="24"/>
              </w:rPr>
              <w:t>Team member/s</w:t>
            </w:r>
          </w:p>
        </w:tc>
        <w:tc>
          <w:tcPr>
            <w:tcW w:w="5558" w:type="dxa"/>
          </w:tcPr>
          <w:p w14:paraId="35211C91" w14:textId="77777777" w:rsidR="00E205A1" w:rsidRDefault="00E205A1" w:rsidP="008F1EA7">
            <w:pPr>
              <w:widowControl/>
              <w:spacing w:before="40" w:after="160" w:line="288" w:lineRule="auto"/>
              <w:rPr>
                <w:rFonts w:eastAsia="Arial" w:cs="Arial"/>
                <w:b/>
                <w:spacing w:val="-1"/>
                <w:sz w:val="24"/>
                <w:szCs w:val="24"/>
              </w:rPr>
            </w:pPr>
          </w:p>
        </w:tc>
      </w:tr>
      <w:tr w:rsidR="00E205A1" w14:paraId="2A783E8C" w14:textId="77777777" w:rsidTr="0079513E">
        <w:tc>
          <w:tcPr>
            <w:tcW w:w="3458" w:type="dxa"/>
          </w:tcPr>
          <w:p w14:paraId="2392EDCD" w14:textId="77777777" w:rsidR="00E205A1" w:rsidRDefault="00AD5E91" w:rsidP="007372C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Arial" w:cs="Arial"/>
                <w:b/>
                <w:spacing w:val="-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Contact person/s:</w:t>
            </w:r>
          </w:p>
        </w:tc>
        <w:tc>
          <w:tcPr>
            <w:tcW w:w="5558" w:type="dxa"/>
          </w:tcPr>
          <w:p w14:paraId="56B9A192" w14:textId="77777777" w:rsidR="00E205A1" w:rsidRDefault="00E205A1" w:rsidP="008F1EA7">
            <w:pPr>
              <w:widowControl/>
              <w:spacing w:before="40" w:after="160" w:line="288" w:lineRule="auto"/>
              <w:rPr>
                <w:rFonts w:eastAsia="Arial" w:cs="Arial"/>
                <w:b/>
                <w:spacing w:val="-1"/>
                <w:sz w:val="24"/>
                <w:szCs w:val="24"/>
              </w:rPr>
            </w:pPr>
          </w:p>
        </w:tc>
      </w:tr>
      <w:tr w:rsidR="00E205A1" w14:paraId="3F2C2EFB" w14:textId="77777777" w:rsidTr="0079513E">
        <w:tc>
          <w:tcPr>
            <w:tcW w:w="3458" w:type="dxa"/>
          </w:tcPr>
          <w:p w14:paraId="620458E6" w14:textId="77777777" w:rsidR="00E205A1" w:rsidRDefault="00AD5E91" w:rsidP="00AD5E9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Postal address:</w:t>
            </w:r>
          </w:p>
          <w:p w14:paraId="5BD359CD" w14:textId="77777777" w:rsidR="00AD5E91" w:rsidRDefault="00AD5E91" w:rsidP="00AD5E9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Arial" w:cs="Arial"/>
                <w:b/>
                <w:spacing w:val="-1"/>
                <w:sz w:val="24"/>
                <w:szCs w:val="24"/>
              </w:rPr>
            </w:pPr>
          </w:p>
          <w:p w14:paraId="5628FD0A" w14:textId="77777777" w:rsidR="001F5032" w:rsidRDefault="001F5032" w:rsidP="00AD5E9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Arial" w:cs="Arial"/>
                <w:b/>
                <w:spacing w:val="-1"/>
                <w:sz w:val="24"/>
                <w:szCs w:val="24"/>
              </w:rPr>
            </w:pPr>
          </w:p>
        </w:tc>
        <w:tc>
          <w:tcPr>
            <w:tcW w:w="5558" w:type="dxa"/>
          </w:tcPr>
          <w:p w14:paraId="7D80543A" w14:textId="77777777" w:rsidR="00E205A1" w:rsidRDefault="00E205A1" w:rsidP="008F1EA7">
            <w:pPr>
              <w:widowControl/>
              <w:spacing w:before="40" w:after="160" w:line="288" w:lineRule="auto"/>
              <w:rPr>
                <w:rFonts w:eastAsia="Arial" w:cs="Arial"/>
                <w:b/>
                <w:spacing w:val="-1"/>
                <w:sz w:val="24"/>
                <w:szCs w:val="24"/>
              </w:rPr>
            </w:pPr>
          </w:p>
        </w:tc>
      </w:tr>
      <w:tr w:rsidR="00E205A1" w14:paraId="25970ED4" w14:textId="77777777" w:rsidTr="0079513E">
        <w:tc>
          <w:tcPr>
            <w:tcW w:w="3458" w:type="dxa"/>
          </w:tcPr>
          <w:p w14:paraId="1D131B0B" w14:textId="77777777" w:rsidR="00E205A1" w:rsidRPr="00AF5F51" w:rsidRDefault="00AD5E91" w:rsidP="00AD5E9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Email address:</w:t>
            </w:r>
          </w:p>
        </w:tc>
        <w:tc>
          <w:tcPr>
            <w:tcW w:w="5558" w:type="dxa"/>
          </w:tcPr>
          <w:p w14:paraId="01012FE5" w14:textId="77777777" w:rsidR="00E205A1" w:rsidRDefault="00E205A1" w:rsidP="008F1EA7">
            <w:pPr>
              <w:widowControl/>
              <w:spacing w:before="40" w:after="160" w:line="288" w:lineRule="auto"/>
              <w:rPr>
                <w:rFonts w:eastAsia="Arial" w:cs="Arial"/>
                <w:b/>
                <w:spacing w:val="-1"/>
                <w:sz w:val="24"/>
                <w:szCs w:val="24"/>
              </w:rPr>
            </w:pPr>
          </w:p>
        </w:tc>
      </w:tr>
      <w:tr w:rsidR="00E205A1" w14:paraId="7F29A6FA" w14:textId="77777777" w:rsidTr="0079513E">
        <w:tc>
          <w:tcPr>
            <w:tcW w:w="3458" w:type="dxa"/>
          </w:tcPr>
          <w:p w14:paraId="2F209C0E" w14:textId="77777777" w:rsidR="00AF5F51" w:rsidRDefault="00AD5E91" w:rsidP="00AF5F5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Telephone no.:</w:t>
            </w:r>
          </w:p>
          <w:p w14:paraId="110F9D8B" w14:textId="77777777" w:rsidR="00E205A1" w:rsidRDefault="00E205A1" w:rsidP="00AF5F5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Arial" w:cs="Arial"/>
                <w:b/>
                <w:spacing w:val="-1"/>
                <w:sz w:val="24"/>
                <w:szCs w:val="24"/>
              </w:rPr>
            </w:pPr>
          </w:p>
        </w:tc>
        <w:tc>
          <w:tcPr>
            <w:tcW w:w="5558" w:type="dxa"/>
          </w:tcPr>
          <w:p w14:paraId="1F1B8E2A" w14:textId="77777777" w:rsidR="00E205A1" w:rsidRDefault="00E205A1" w:rsidP="008F1EA7">
            <w:pPr>
              <w:widowControl/>
              <w:spacing w:before="40" w:after="160" w:line="288" w:lineRule="auto"/>
              <w:rPr>
                <w:rFonts w:eastAsia="Arial" w:cs="Arial"/>
                <w:b/>
                <w:spacing w:val="-1"/>
                <w:sz w:val="24"/>
                <w:szCs w:val="24"/>
              </w:rPr>
            </w:pPr>
          </w:p>
        </w:tc>
      </w:tr>
      <w:tr w:rsidR="007372CB" w14:paraId="46C14F59" w14:textId="77777777" w:rsidTr="0079513E">
        <w:tc>
          <w:tcPr>
            <w:tcW w:w="3458" w:type="dxa"/>
          </w:tcPr>
          <w:p w14:paraId="7BF7B279" w14:textId="77777777" w:rsidR="00AD5E91" w:rsidRDefault="00AD5E91" w:rsidP="00AD5E9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Project title:</w:t>
            </w:r>
          </w:p>
          <w:p w14:paraId="6886D8E5" w14:textId="77777777" w:rsidR="007372CB" w:rsidRDefault="007372CB" w:rsidP="007372C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Arial" w:cs="Arial"/>
                <w:b/>
                <w:spacing w:val="-1"/>
                <w:sz w:val="24"/>
                <w:szCs w:val="24"/>
              </w:rPr>
            </w:pPr>
          </w:p>
        </w:tc>
        <w:tc>
          <w:tcPr>
            <w:tcW w:w="5558" w:type="dxa"/>
          </w:tcPr>
          <w:p w14:paraId="183BBCA9" w14:textId="77777777" w:rsidR="007372CB" w:rsidRDefault="007372CB" w:rsidP="007372CB">
            <w:pPr>
              <w:widowControl/>
              <w:spacing w:before="40" w:after="160" w:line="288" w:lineRule="auto"/>
              <w:rPr>
                <w:rFonts w:eastAsia="Arial" w:cs="Arial"/>
                <w:b/>
                <w:spacing w:val="-1"/>
                <w:sz w:val="24"/>
                <w:szCs w:val="24"/>
              </w:rPr>
            </w:pPr>
          </w:p>
        </w:tc>
      </w:tr>
      <w:tr w:rsidR="007372CB" w14:paraId="677C586D" w14:textId="77777777" w:rsidTr="0079513E">
        <w:tc>
          <w:tcPr>
            <w:tcW w:w="3458" w:type="dxa"/>
          </w:tcPr>
          <w:p w14:paraId="010DECC4" w14:textId="77777777" w:rsidR="007372CB" w:rsidRDefault="00AD5E91" w:rsidP="007372C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Arial" w:cs="Arial"/>
                <w:b/>
                <w:spacing w:val="-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Total projected cost:</w:t>
            </w:r>
          </w:p>
        </w:tc>
        <w:tc>
          <w:tcPr>
            <w:tcW w:w="5558" w:type="dxa"/>
          </w:tcPr>
          <w:p w14:paraId="0E40D01B" w14:textId="77777777" w:rsidR="007372CB" w:rsidRDefault="00AD5E91" w:rsidP="007372CB">
            <w:pPr>
              <w:widowControl/>
              <w:spacing w:before="40" w:after="160" w:line="288" w:lineRule="auto"/>
              <w:rPr>
                <w:rFonts w:eastAsia="Arial" w:cs="Arial"/>
                <w:b/>
                <w:spacing w:val="-1"/>
                <w:sz w:val="24"/>
                <w:szCs w:val="24"/>
              </w:rPr>
            </w:pPr>
            <w:r>
              <w:rPr>
                <w:rFonts w:eastAsia="Arial" w:cs="Arial"/>
                <w:b/>
                <w:spacing w:val="-1"/>
                <w:sz w:val="24"/>
                <w:szCs w:val="24"/>
              </w:rPr>
              <w:t>US$</w:t>
            </w:r>
          </w:p>
        </w:tc>
      </w:tr>
      <w:tr w:rsidR="007372CB" w14:paraId="704C170B" w14:textId="77777777" w:rsidTr="0079513E">
        <w:trPr>
          <w:trHeight w:val="618"/>
        </w:trPr>
        <w:tc>
          <w:tcPr>
            <w:tcW w:w="3458" w:type="dxa"/>
          </w:tcPr>
          <w:p w14:paraId="285930EB" w14:textId="77777777" w:rsidR="007372CB" w:rsidRPr="00AD5E91" w:rsidRDefault="00AD5E91" w:rsidP="007372C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Arial" w:cs="Arial"/>
                <w:spacing w:val="-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Amount sought:</w:t>
            </w:r>
          </w:p>
        </w:tc>
        <w:tc>
          <w:tcPr>
            <w:tcW w:w="5558" w:type="dxa"/>
          </w:tcPr>
          <w:p w14:paraId="00B664F7" w14:textId="77777777" w:rsidR="007372CB" w:rsidRDefault="00AD5E91" w:rsidP="007372C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Arial" w:cs="Arial"/>
                <w:b/>
                <w:spacing w:val="-1"/>
                <w:sz w:val="24"/>
                <w:szCs w:val="24"/>
              </w:rPr>
            </w:pPr>
            <w:r>
              <w:rPr>
                <w:rFonts w:eastAsia="Arial" w:cs="Arial"/>
                <w:b/>
                <w:spacing w:val="-1"/>
                <w:sz w:val="24"/>
                <w:szCs w:val="24"/>
              </w:rPr>
              <w:t>US$</w:t>
            </w:r>
          </w:p>
        </w:tc>
      </w:tr>
      <w:tr w:rsidR="007372CB" w14:paraId="33EE07C2" w14:textId="77777777" w:rsidTr="0079513E">
        <w:trPr>
          <w:trHeight w:val="556"/>
        </w:trPr>
        <w:tc>
          <w:tcPr>
            <w:tcW w:w="3458" w:type="dxa"/>
          </w:tcPr>
          <w:p w14:paraId="321CED7F" w14:textId="77777777" w:rsidR="007372CB" w:rsidRDefault="00AD5E91" w:rsidP="007372C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Arial" w:cs="Arial"/>
                <w:b/>
                <w:spacing w:val="-1"/>
                <w:sz w:val="24"/>
                <w:szCs w:val="24"/>
              </w:rPr>
            </w:pPr>
            <w:r w:rsidRPr="00AD5E91">
              <w:rPr>
                <w:rFonts w:eastAsia="Arial" w:cs="Arial"/>
                <w:spacing w:val="-1"/>
                <w:sz w:val="24"/>
                <w:szCs w:val="24"/>
              </w:rPr>
              <w:t>Amount anticipated by other sponsorship on the project (if any)</w:t>
            </w:r>
          </w:p>
        </w:tc>
        <w:tc>
          <w:tcPr>
            <w:tcW w:w="5558" w:type="dxa"/>
          </w:tcPr>
          <w:p w14:paraId="1ACFE0C1" w14:textId="77777777" w:rsidR="007372CB" w:rsidRDefault="00AD5E91" w:rsidP="007372C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Arial" w:cs="Arial"/>
                <w:b/>
                <w:spacing w:val="-1"/>
                <w:sz w:val="24"/>
                <w:szCs w:val="24"/>
              </w:rPr>
            </w:pPr>
            <w:r>
              <w:rPr>
                <w:rFonts w:eastAsia="Arial" w:cs="Arial"/>
                <w:b/>
                <w:spacing w:val="-1"/>
                <w:sz w:val="24"/>
                <w:szCs w:val="24"/>
              </w:rPr>
              <w:t>US$</w:t>
            </w:r>
          </w:p>
        </w:tc>
      </w:tr>
    </w:tbl>
    <w:tbl>
      <w:tblPr>
        <w:tblStyle w:val="TableGrid"/>
        <w:tblpPr w:leftFromText="180" w:rightFromText="180" w:vertAnchor="text" w:tblpXSpec="right" w:tblpY="275"/>
        <w:tblW w:w="0" w:type="auto"/>
        <w:tblLook w:val="04A0" w:firstRow="1" w:lastRow="0" w:firstColumn="1" w:lastColumn="0" w:noHBand="0" w:noVBand="1"/>
      </w:tblPr>
      <w:tblGrid>
        <w:gridCol w:w="2802"/>
      </w:tblGrid>
      <w:tr w:rsidR="0079513E" w14:paraId="6A08CB83" w14:textId="77777777" w:rsidTr="0079513E">
        <w:tc>
          <w:tcPr>
            <w:tcW w:w="2802" w:type="dxa"/>
          </w:tcPr>
          <w:p w14:paraId="4DAC676E" w14:textId="77777777" w:rsidR="0079513E" w:rsidRPr="00A2094C" w:rsidRDefault="0079513E" w:rsidP="0079513E">
            <w:pPr>
              <w:widowControl/>
              <w:spacing w:before="40" w:after="160" w:line="288" w:lineRule="auto"/>
              <w:jc w:val="both"/>
              <w:rPr>
                <w:rFonts w:eastAsia="Arial" w:cs="Arial"/>
                <w:b/>
                <w:spacing w:val="-1"/>
                <w:sz w:val="20"/>
                <w:szCs w:val="20"/>
              </w:rPr>
            </w:pPr>
            <w:r w:rsidRPr="00A2094C">
              <w:rPr>
                <w:rFonts w:eastAsia="Arial" w:cs="Arial"/>
                <w:b/>
                <w:spacing w:val="-1"/>
                <w:sz w:val="20"/>
                <w:szCs w:val="20"/>
              </w:rPr>
              <w:t>Official use</w:t>
            </w:r>
          </w:p>
        </w:tc>
      </w:tr>
      <w:tr w:rsidR="0079513E" w14:paraId="00536D33" w14:textId="77777777" w:rsidTr="0079513E">
        <w:tc>
          <w:tcPr>
            <w:tcW w:w="2802" w:type="dxa"/>
          </w:tcPr>
          <w:p w14:paraId="6E7457A6" w14:textId="77777777" w:rsidR="0079513E" w:rsidRPr="00A2094C" w:rsidRDefault="0079513E" w:rsidP="0079513E">
            <w:pPr>
              <w:widowControl/>
              <w:spacing w:before="40" w:after="160" w:line="288" w:lineRule="auto"/>
              <w:jc w:val="both"/>
              <w:rPr>
                <w:rFonts w:eastAsia="Arial" w:cs="Arial"/>
                <w:b/>
                <w:spacing w:val="-1"/>
                <w:sz w:val="20"/>
                <w:szCs w:val="20"/>
              </w:rPr>
            </w:pPr>
            <w:r>
              <w:rPr>
                <w:rFonts w:eastAsia="Arial" w:cs="Arial"/>
                <w:b/>
                <w:spacing w:val="-1"/>
                <w:sz w:val="20"/>
                <w:szCs w:val="20"/>
              </w:rPr>
              <w:t xml:space="preserve">Ref </w:t>
            </w:r>
            <w:r w:rsidRPr="00A2094C">
              <w:rPr>
                <w:rFonts w:eastAsia="Arial" w:cs="Arial"/>
                <w:b/>
                <w:spacing w:val="-1"/>
                <w:sz w:val="20"/>
                <w:szCs w:val="20"/>
              </w:rPr>
              <w:t xml:space="preserve">no.    </w:t>
            </w:r>
          </w:p>
        </w:tc>
      </w:tr>
    </w:tbl>
    <w:p w14:paraId="1B90F49A" w14:textId="77777777" w:rsidR="00A2094C" w:rsidRDefault="00A2094C">
      <w:pPr>
        <w:widowControl/>
        <w:spacing w:before="40" w:after="160" w:line="288" w:lineRule="auto"/>
        <w:jc w:val="both"/>
        <w:rPr>
          <w:rFonts w:eastAsia="Arial" w:cs="Arial"/>
          <w:b/>
          <w:spacing w:val="-1"/>
          <w:sz w:val="24"/>
          <w:szCs w:val="24"/>
        </w:rPr>
      </w:pPr>
    </w:p>
    <w:p w14:paraId="23047ED5" w14:textId="77777777" w:rsidR="00E205A1" w:rsidRDefault="00E205A1">
      <w:pPr>
        <w:widowControl/>
        <w:spacing w:before="40" w:after="160" w:line="288" w:lineRule="auto"/>
        <w:jc w:val="both"/>
        <w:rPr>
          <w:rFonts w:eastAsia="Arial" w:cs="Arial"/>
          <w:b/>
          <w:spacing w:val="-1"/>
          <w:sz w:val="24"/>
          <w:szCs w:val="24"/>
        </w:rPr>
      </w:pPr>
    </w:p>
    <w:p w14:paraId="7E826CCB" w14:textId="77777777" w:rsidR="00E205A1" w:rsidRDefault="00E205A1" w:rsidP="00FC6CFC">
      <w:pPr>
        <w:ind w:left="220"/>
        <w:rPr>
          <w:rFonts w:eastAsia="Arial" w:cs="Arial"/>
          <w:b/>
          <w:spacing w:val="-1"/>
          <w:sz w:val="24"/>
          <w:szCs w:val="24"/>
        </w:rPr>
      </w:pPr>
    </w:p>
    <w:p w14:paraId="6C94A985" w14:textId="77777777" w:rsidR="00CF476E" w:rsidRDefault="00CF476E" w:rsidP="00FC6CFC">
      <w:pPr>
        <w:ind w:left="220"/>
        <w:rPr>
          <w:rFonts w:eastAsia="Arial" w:cs="Arial"/>
          <w:b/>
          <w:spacing w:val="-1"/>
          <w:sz w:val="24"/>
          <w:szCs w:val="24"/>
        </w:rPr>
      </w:pPr>
    </w:p>
    <w:p w14:paraId="1E38443C" w14:textId="77777777" w:rsidR="00095273" w:rsidRDefault="00095273" w:rsidP="00FC6CFC">
      <w:pPr>
        <w:ind w:left="220"/>
        <w:rPr>
          <w:rFonts w:eastAsia="Arial" w:cs="Arial"/>
          <w:b/>
          <w:spacing w:val="-1"/>
          <w:sz w:val="24"/>
          <w:szCs w:val="24"/>
        </w:rPr>
      </w:pPr>
    </w:p>
    <w:p w14:paraId="6F9E8171" w14:textId="77777777" w:rsidR="00FC6CFC" w:rsidRDefault="007C67F8" w:rsidP="00FC6CFC">
      <w:pPr>
        <w:ind w:left="220"/>
        <w:rPr>
          <w:rFonts w:eastAsia="Arial" w:cs="Arial"/>
          <w:b/>
          <w:sz w:val="24"/>
          <w:szCs w:val="24"/>
        </w:rPr>
      </w:pPr>
      <w:r>
        <w:rPr>
          <w:rFonts w:eastAsia="Arial" w:cs="Arial"/>
          <w:b/>
          <w:spacing w:val="-1"/>
          <w:sz w:val="24"/>
          <w:szCs w:val="24"/>
        </w:rPr>
        <w:t xml:space="preserve">FUND APPLICATION </w:t>
      </w:r>
    </w:p>
    <w:p w14:paraId="2ED8CF7A" w14:textId="77777777" w:rsidR="00FC6CFC" w:rsidRDefault="00FC6CFC" w:rsidP="00FC6CFC">
      <w:pPr>
        <w:spacing w:before="6"/>
        <w:rPr>
          <w:sz w:val="24"/>
          <w:szCs w:val="24"/>
        </w:rPr>
      </w:pPr>
    </w:p>
    <w:p w14:paraId="4E9C45E0" w14:textId="77777777" w:rsidR="00FC6CFC" w:rsidRPr="004C7E71" w:rsidRDefault="00FC6CFC" w:rsidP="004C7E71">
      <w:pPr>
        <w:spacing w:before="71"/>
        <w:ind w:left="220"/>
        <w:rPr>
          <w:rFonts w:eastAsia="Arial" w:cs="Arial"/>
          <w:b/>
          <w:bCs/>
          <w:sz w:val="24"/>
          <w:szCs w:val="24"/>
          <w:u w:val="thick" w:color="000000"/>
        </w:rPr>
      </w:pPr>
      <w:r>
        <w:rPr>
          <w:rFonts w:eastAsia="Arial" w:cs="Arial"/>
          <w:b/>
          <w:bCs/>
          <w:sz w:val="24"/>
          <w:szCs w:val="24"/>
          <w:u w:val="thick" w:color="000000"/>
        </w:rPr>
        <w:t>Please</w:t>
      </w:r>
      <w:r>
        <w:rPr>
          <w:rFonts w:eastAsia="Arial" w:cs="Arial"/>
          <w:b/>
          <w:bCs/>
          <w:spacing w:val="-8"/>
          <w:sz w:val="24"/>
          <w:szCs w:val="24"/>
          <w:u w:val="thick" w:color="000000"/>
        </w:rPr>
        <w:t xml:space="preserve"> </w:t>
      </w:r>
      <w:r w:rsidR="00666499">
        <w:rPr>
          <w:rFonts w:eastAsia="Arial" w:cs="Arial"/>
          <w:b/>
          <w:bCs/>
          <w:sz w:val="24"/>
          <w:szCs w:val="24"/>
          <w:u w:val="thick" w:color="000000"/>
        </w:rPr>
        <w:t>fill in</w:t>
      </w:r>
      <w:r>
        <w:rPr>
          <w:rFonts w:eastAsia="Arial" w:cs="Arial"/>
          <w:b/>
          <w:bCs/>
          <w:spacing w:val="-7"/>
          <w:sz w:val="24"/>
          <w:szCs w:val="24"/>
          <w:u w:val="thick" w:color="000000"/>
        </w:rPr>
        <w:t xml:space="preserve"> </w:t>
      </w:r>
      <w:r>
        <w:rPr>
          <w:rFonts w:eastAsia="Arial" w:cs="Arial"/>
          <w:b/>
          <w:bCs/>
          <w:sz w:val="24"/>
          <w:szCs w:val="24"/>
          <w:u w:val="thick" w:color="000000"/>
        </w:rPr>
        <w:t>each</w:t>
      </w:r>
      <w:r>
        <w:rPr>
          <w:rFonts w:eastAsia="Arial" w:cs="Arial"/>
          <w:b/>
          <w:bCs/>
          <w:spacing w:val="-8"/>
          <w:sz w:val="24"/>
          <w:szCs w:val="24"/>
          <w:u w:val="thick" w:color="000000"/>
        </w:rPr>
        <w:t xml:space="preserve"> </w:t>
      </w:r>
      <w:r>
        <w:rPr>
          <w:rFonts w:eastAsia="Arial" w:cs="Arial"/>
          <w:b/>
          <w:bCs/>
          <w:sz w:val="24"/>
          <w:szCs w:val="24"/>
          <w:u w:val="thick" w:color="000000"/>
        </w:rPr>
        <w:t>of</w:t>
      </w:r>
      <w:r>
        <w:rPr>
          <w:rFonts w:eastAsia="Arial" w:cs="Arial"/>
          <w:b/>
          <w:bCs/>
          <w:spacing w:val="-7"/>
          <w:sz w:val="24"/>
          <w:szCs w:val="24"/>
          <w:u w:val="thick" w:color="000000"/>
        </w:rPr>
        <w:t xml:space="preserve"> </w:t>
      </w:r>
      <w:r>
        <w:rPr>
          <w:rFonts w:eastAsia="Arial" w:cs="Arial"/>
          <w:b/>
          <w:bCs/>
          <w:sz w:val="24"/>
          <w:szCs w:val="24"/>
          <w:u w:val="thick" w:color="000000"/>
        </w:rPr>
        <w:t>the</w:t>
      </w:r>
      <w:r>
        <w:rPr>
          <w:rFonts w:eastAsia="Arial" w:cs="Arial"/>
          <w:b/>
          <w:bCs/>
          <w:spacing w:val="-7"/>
          <w:sz w:val="24"/>
          <w:szCs w:val="24"/>
          <w:u w:val="thick" w:color="000000"/>
        </w:rPr>
        <w:t xml:space="preserve"> </w:t>
      </w:r>
      <w:r>
        <w:rPr>
          <w:rFonts w:eastAsia="Arial" w:cs="Arial"/>
          <w:b/>
          <w:bCs/>
          <w:sz w:val="24"/>
          <w:szCs w:val="24"/>
          <w:u w:val="thick" w:color="000000"/>
        </w:rPr>
        <w:t>foll</w:t>
      </w:r>
      <w:r>
        <w:rPr>
          <w:rFonts w:eastAsia="Arial" w:cs="Arial"/>
          <w:b/>
          <w:bCs/>
          <w:spacing w:val="-1"/>
          <w:sz w:val="24"/>
          <w:szCs w:val="24"/>
          <w:u w:val="thick" w:color="000000"/>
        </w:rPr>
        <w:t>o</w:t>
      </w:r>
      <w:r>
        <w:rPr>
          <w:rFonts w:eastAsia="Arial" w:cs="Arial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eastAsia="Arial" w:cs="Arial"/>
          <w:b/>
          <w:bCs/>
          <w:spacing w:val="-1"/>
          <w:sz w:val="24"/>
          <w:szCs w:val="24"/>
          <w:u w:val="thick" w:color="000000"/>
        </w:rPr>
        <w:t>i</w:t>
      </w:r>
      <w:r>
        <w:rPr>
          <w:rFonts w:eastAsia="Arial" w:cs="Arial"/>
          <w:b/>
          <w:bCs/>
          <w:sz w:val="24"/>
          <w:szCs w:val="24"/>
          <w:u w:val="thick" w:color="000000"/>
        </w:rPr>
        <w:t>ng</w:t>
      </w:r>
      <w:r>
        <w:rPr>
          <w:rFonts w:eastAsia="Arial" w:cs="Arial"/>
          <w:b/>
          <w:bCs/>
          <w:spacing w:val="-8"/>
          <w:sz w:val="24"/>
          <w:szCs w:val="24"/>
          <w:u w:val="thick" w:color="000000"/>
        </w:rPr>
        <w:t xml:space="preserve"> </w:t>
      </w:r>
      <w:r>
        <w:rPr>
          <w:rFonts w:eastAsia="Arial" w:cs="Arial"/>
          <w:b/>
          <w:bCs/>
          <w:sz w:val="24"/>
          <w:szCs w:val="24"/>
          <w:u w:val="thick" w:color="000000"/>
        </w:rPr>
        <w:t>criteria</w:t>
      </w:r>
      <w:r>
        <w:rPr>
          <w:rFonts w:eastAsia="Arial" w:cs="Arial"/>
          <w:b/>
          <w:bCs/>
          <w:spacing w:val="-7"/>
          <w:sz w:val="24"/>
          <w:szCs w:val="24"/>
          <w:u w:val="thick" w:color="000000"/>
        </w:rPr>
        <w:t xml:space="preserve"> </w:t>
      </w:r>
      <w:r>
        <w:rPr>
          <w:rFonts w:eastAsia="Arial" w:cs="Arial"/>
          <w:b/>
          <w:bCs/>
          <w:sz w:val="24"/>
          <w:szCs w:val="24"/>
          <w:u w:val="thick" w:color="000000"/>
        </w:rPr>
        <w:t>in</w:t>
      </w:r>
      <w:r>
        <w:rPr>
          <w:rFonts w:eastAsia="Arial" w:cs="Arial"/>
          <w:b/>
          <w:bCs/>
          <w:spacing w:val="-7"/>
          <w:sz w:val="24"/>
          <w:szCs w:val="24"/>
          <w:u w:val="thick" w:color="000000"/>
        </w:rPr>
        <w:t xml:space="preserve"> </w:t>
      </w:r>
      <w:r>
        <w:rPr>
          <w:rFonts w:eastAsia="Arial" w:cs="Arial"/>
          <w:b/>
          <w:bCs/>
          <w:spacing w:val="-3"/>
          <w:sz w:val="24"/>
          <w:szCs w:val="24"/>
          <w:u w:val="thick" w:color="000000"/>
        </w:rPr>
        <w:t>y</w:t>
      </w:r>
      <w:r>
        <w:rPr>
          <w:rFonts w:eastAsia="Arial" w:cs="Arial"/>
          <w:b/>
          <w:bCs/>
          <w:sz w:val="24"/>
          <w:szCs w:val="24"/>
          <w:u w:val="thick" w:color="000000"/>
        </w:rPr>
        <w:t>our</w:t>
      </w:r>
      <w:r>
        <w:rPr>
          <w:rFonts w:eastAsia="Arial" w:cs="Arial"/>
          <w:b/>
          <w:bCs/>
          <w:spacing w:val="-7"/>
          <w:sz w:val="24"/>
          <w:szCs w:val="24"/>
          <w:u w:val="thick" w:color="000000"/>
        </w:rPr>
        <w:t xml:space="preserve"> </w:t>
      </w:r>
      <w:r>
        <w:rPr>
          <w:rFonts w:eastAsia="Arial" w:cs="Arial"/>
          <w:b/>
          <w:bCs/>
          <w:sz w:val="24"/>
          <w:szCs w:val="24"/>
          <w:u w:val="thick" w:color="000000"/>
        </w:rPr>
        <w:t>app</w:t>
      </w:r>
      <w:r>
        <w:rPr>
          <w:rFonts w:eastAsia="Arial" w:cs="Arial"/>
          <w:b/>
          <w:bCs/>
          <w:spacing w:val="1"/>
          <w:sz w:val="24"/>
          <w:szCs w:val="24"/>
          <w:u w:val="thick" w:color="000000"/>
        </w:rPr>
        <w:t>l</w:t>
      </w:r>
      <w:r>
        <w:rPr>
          <w:rFonts w:eastAsia="Arial" w:cs="Arial"/>
          <w:b/>
          <w:bCs/>
          <w:sz w:val="24"/>
          <w:szCs w:val="24"/>
          <w:u w:val="thick" w:color="000000"/>
        </w:rPr>
        <w:t>ication</w:t>
      </w:r>
    </w:p>
    <w:p w14:paraId="5C3171F3" w14:textId="77777777" w:rsidR="00FC6CFC" w:rsidRDefault="00FC6CFC" w:rsidP="00FC6CFC">
      <w:pPr>
        <w:spacing w:before="18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05316" w14:paraId="7DBE0408" w14:textId="77777777" w:rsidTr="00C05316">
        <w:tc>
          <w:tcPr>
            <w:tcW w:w="9242" w:type="dxa"/>
          </w:tcPr>
          <w:p w14:paraId="6FED4D5E" w14:textId="77777777" w:rsidR="00C05316" w:rsidRPr="009C47DD" w:rsidRDefault="00666499" w:rsidP="009C47DD">
            <w:pPr>
              <w:jc w:val="both"/>
              <w:rPr>
                <w:b/>
              </w:rPr>
            </w:pPr>
            <w:r>
              <w:rPr>
                <w:b/>
              </w:rPr>
              <w:t>Project summary</w:t>
            </w:r>
          </w:p>
        </w:tc>
      </w:tr>
      <w:tr w:rsidR="00666499" w14:paraId="0C019720" w14:textId="77777777" w:rsidTr="00C05316">
        <w:tc>
          <w:tcPr>
            <w:tcW w:w="9242" w:type="dxa"/>
          </w:tcPr>
          <w:p w14:paraId="7DADB4E4" w14:textId="77777777" w:rsidR="00666499" w:rsidRDefault="00666499" w:rsidP="009C47DD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  <w:r w:rsidRPr="009C47DD">
              <w:rPr>
                <w:b/>
              </w:rPr>
              <w:t>O</w:t>
            </w:r>
            <w:r>
              <w:rPr>
                <w:b/>
              </w:rPr>
              <w:t>bjective/purpose of the project:</w:t>
            </w:r>
            <w:r w:rsidRPr="009C47DD">
              <w:rPr>
                <w:b/>
              </w:rPr>
              <w:t xml:space="preserve"> </w:t>
            </w:r>
            <w:r w:rsidRPr="009C47DD">
              <w:t xml:space="preserve">What do you aim to achieve and how does it fit within the APAO missions? </w:t>
            </w:r>
            <w:r w:rsidR="00EC5418">
              <w:t xml:space="preserve">What is the governance structure? </w:t>
            </w:r>
            <w:r w:rsidRPr="009C47DD">
              <w:t>Who will benefit from your project? [no more than 250 words]</w:t>
            </w:r>
          </w:p>
        </w:tc>
      </w:tr>
      <w:tr w:rsidR="00C05316" w14:paraId="35D6BEEE" w14:textId="77777777" w:rsidTr="00C05316">
        <w:tc>
          <w:tcPr>
            <w:tcW w:w="9242" w:type="dxa"/>
          </w:tcPr>
          <w:p w14:paraId="340F69B0" w14:textId="77777777" w:rsidR="00C05316" w:rsidRDefault="00C05316"/>
          <w:p w14:paraId="4E564E38" w14:textId="77777777" w:rsidR="00C05316" w:rsidRDefault="00C05316"/>
          <w:p w14:paraId="6003868B" w14:textId="77777777" w:rsidR="00C05316" w:rsidRDefault="00C05316"/>
          <w:p w14:paraId="024D784A" w14:textId="77777777" w:rsidR="00C05316" w:rsidRDefault="00C05316"/>
          <w:p w14:paraId="710C50AC" w14:textId="77777777" w:rsidR="00C05316" w:rsidRDefault="00C05316"/>
          <w:p w14:paraId="007FD39F" w14:textId="77777777" w:rsidR="00C05316" w:rsidRDefault="00C05316"/>
          <w:p w14:paraId="42E62BFD" w14:textId="77777777" w:rsidR="00C05316" w:rsidRDefault="00C05316"/>
          <w:p w14:paraId="13326FB7" w14:textId="77777777" w:rsidR="00C05316" w:rsidRDefault="00C05316"/>
          <w:p w14:paraId="10F48684" w14:textId="77777777" w:rsidR="00C05316" w:rsidRDefault="00C05316"/>
          <w:p w14:paraId="0FD930ED" w14:textId="77777777" w:rsidR="00C05316" w:rsidRDefault="00C05316"/>
          <w:p w14:paraId="1A36A5B4" w14:textId="77777777" w:rsidR="00C05316" w:rsidRDefault="00C05316"/>
          <w:p w14:paraId="3D7FA74F" w14:textId="77777777" w:rsidR="00C05316" w:rsidRDefault="00C05316"/>
          <w:p w14:paraId="65424F06" w14:textId="77777777" w:rsidR="00C05316" w:rsidRDefault="00C05316"/>
          <w:p w14:paraId="3BDE8467" w14:textId="77777777" w:rsidR="00C05316" w:rsidRDefault="00C05316"/>
          <w:p w14:paraId="628A3A7C" w14:textId="77777777" w:rsidR="00C05316" w:rsidRDefault="00C05316"/>
          <w:p w14:paraId="6BF2836E" w14:textId="77777777" w:rsidR="00C05316" w:rsidRDefault="00C05316"/>
          <w:p w14:paraId="51A911BD" w14:textId="77777777" w:rsidR="00C05316" w:rsidRDefault="00C05316"/>
          <w:p w14:paraId="5E1A6663" w14:textId="77777777" w:rsidR="00C05316" w:rsidRDefault="00C05316"/>
        </w:tc>
      </w:tr>
      <w:tr w:rsidR="00C05316" w14:paraId="3E62DDFA" w14:textId="77777777" w:rsidTr="00C05316">
        <w:tc>
          <w:tcPr>
            <w:tcW w:w="9242" w:type="dxa"/>
          </w:tcPr>
          <w:p w14:paraId="0A677792" w14:textId="77777777" w:rsidR="00C05316" w:rsidRDefault="00C05316">
            <w:r>
              <w:rPr>
                <w:rFonts w:cs="Arial"/>
                <w:b/>
                <w:bCs/>
                <w:sz w:val="24"/>
                <w:szCs w:val="24"/>
              </w:rPr>
              <w:t xml:space="preserve">2. Timeframe: </w:t>
            </w:r>
            <w:r w:rsidR="009C47DD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Please provide a timeframe/timeline and milestones for your project</w:t>
            </w:r>
          </w:p>
        </w:tc>
      </w:tr>
      <w:tr w:rsidR="00C05316" w14:paraId="0526ADD3" w14:textId="77777777" w:rsidTr="00C05316">
        <w:tc>
          <w:tcPr>
            <w:tcW w:w="9242" w:type="dxa"/>
          </w:tcPr>
          <w:p w14:paraId="71EA93AA" w14:textId="77777777" w:rsidR="00C05316" w:rsidRDefault="00C05316"/>
          <w:p w14:paraId="4F2FC469" w14:textId="77777777" w:rsidR="00C05316" w:rsidRDefault="00C05316"/>
          <w:p w14:paraId="768EE076" w14:textId="77777777" w:rsidR="00666499" w:rsidRDefault="00666499"/>
          <w:p w14:paraId="6245F36B" w14:textId="77777777" w:rsidR="00666499" w:rsidRDefault="00666499"/>
          <w:p w14:paraId="30984715" w14:textId="77777777" w:rsidR="00666499" w:rsidRDefault="00666499"/>
          <w:p w14:paraId="5CEBCA18" w14:textId="77777777" w:rsidR="00666499" w:rsidRDefault="00666499"/>
          <w:p w14:paraId="5CB4CFE9" w14:textId="77777777" w:rsidR="00666499" w:rsidRDefault="00666499"/>
          <w:p w14:paraId="1F990BA4" w14:textId="77777777" w:rsidR="00C05316" w:rsidRDefault="00C05316"/>
          <w:p w14:paraId="4D605EEE" w14:textId="77777777" w:rsidR="00C05316" w:rsidRDefault="00C05316"/>
        </w:tc>
      </w:tr>
      <w:tr w:rsidR="00C05316" w14:paraId="3C4B8D31" w14:textId="77777777" w:rsidTr="00C05316">
        <w:tc>
          <w:tcPr>
            <w:tcW w:w="9242" w:type="dxa"/>
          </w:tcPr>
          <w:p w14:paraId="37E73791" w14:textId="77777777" w:rsidR="00C05316" w:rsidRPr="00C05316" w:rsidRDefault="00C05316">
            <w:pPr>
              <w:rPr>
                <w:b/>
              </w:rPr>
            </w:pPr>
            <w:r w:rsidRPr="00C05316">
              <w:rPr>
                <w:b/>
              </w:rPr>
              <w:t xml:space="preserve">3. </w:t>
            </w:r>
            <w:r w:rsidR="00666499">
              <w:rPr>
                <w:b/>
              </w:rPr>
              <w:t xml:space="preserve">Finance </w:t>
            </w:r>
            <w:r w:rsidRPr="00C05316">
              <w:rPr>
                <w:b/>
              </w:rPr>
              <w:t>Budget</w:t>
            </w:r>
            <w:r w:rsidR="00AD32A4">
              <w:rPr>
                <w:b/>
              </w:rPr>
              <w:t>:</w:t>
            </w:r>
            <w:r w:rsidR="009C47DD">
              <w:rPr>
                <w:b/>
              </w:rPr>
              <w:t xml:space="preserve">  </w:t>
            </w:r>
            <w:r w:rsidR="00666499">
              <w:t>Please list out</w:t>
            </w:r>
            <w:r w:rsidR="00CF029A">
              <w:t xml:space="preserve"> all sources of external fund</w:t>
            </w:r>
            <w:r w:rsidR="00666499">
              <w:t xml:space="preserve">s and all financial costs to generate the project. </w:t>
            </w:r>
            <w:r w:rsidR="009240E9">
              <w:t>You can follow the b</w:t>
            </w:r>
            <w:r w:rsidR="00666499">
              <w:t xml:space="preserve">udget template </w:t>
            </w:r>
            <w:r w:rsidR="009240E9">
              <w:t xml:space="preserve">which </w:t>
            </w:r>
            <w:r w:rsidR="00EC5418">
              <w:t>is provided in the next page as reference</w:t>
            </w:r>
          </w:p>
        </w:tc>
      </w:tr>
      <w:tr w:rsidR="00AD32A4" w14:paraId="08515274" w14:textId="77777777" w:rsidTr="00666499">
        <w:trPr>
          <w:trHeight w:val="847"/>
        </w:trPr>
        <w:tc>
          <w:tcPr>
            <w:tcW w:w="9242" w:type="dxa"/>
          </w:tcPr>
          <w:p w14:paraId="397470A3" w14:textId="77777777" w:rsidR="00AD32A4" w:rsidRDefault="00AD32A4">
            <w:pPr>
              <w:rPr>
                <w:b/>
              </w:rPr>
            </w:pPr>
          </w:p>
          <w:p w14:paraId="4311DCE7" w14:textId="77777777" w:rsidR="00A2094C" w:rsidRDefault="00A2094C">
            <w:pPr>
              <w:rPr>
                <w:b/>
              </w:rPr>
            </w:pPr>
          </w:p>
          <w:p w14:paraId="1F5472E5" w14:textId="77777777" w:rsidR="00AD32A4" w:rsidRDefault="00AD32A4">
            <w:pPr>
              <w:rPr>
                <w:b/>
              </w:rPr>
            </w:pPr>
          </w:p>
          <w:p w14:paraId="05C88107" w14:textId="77777777" w:rsidR="00AD32A4" w:rsidRDefault="00AD32A4">
            <w:pPr>
              <w:rPr>
                <w:b/>
              </w:rPr>
            </w:pPr>
          </w:p>
          <w:p w14:paraId="780AA81B" w14:textId="77777777" w:rsidR="00AD32A4" w:rsidRDefault="00AD32A4">
            <w:pPr>
              <w:rPr>
                <w:b/>
              </w:rPr>
            </w:pPr>
          </w:p>
          <w:p w14:paraId="4BE00759" w14:textId="77777777" w:rsidR="00AD32A4" w:rsidRDefault="00AD32A4">
            <w:pPr>
              <w:rPr>
                <w:b/>
              </w:rPr>
            </w:pPr>
          </w:p>
          <w:p w14:paraId="6C86BEC4" w14:textId="77777777" w:rsidR="00AD32A4" w:rsidRPr="00C05316" w:rsidRDefault="00AD32A4">
            <w:pPr>
              <w:rPr>
                <w:b/>
              </w:rPr>
            </w:pPr>
          </w:p>
        </w:tc>
      </w:tr>
    </w:tbl>
    <w:p w14:paraId="32D4D953" w14:textId="77777777" w:rsidR="00AE2FB1" w:rsidRDefault="00AE2FB1">
      <w:pPr>
        <w:widowControl/>
        <w:spacing w:before="40" w:after="160" w:line="288" w:lineRule="auto"/>
        <w:jc w:val="both"/>
      </w:pPr>
    </w:p>
    <w:p w14:paraId="2AA20CEF" w14:textId="77777777" w:rsidR="00666499" w:rsidRDefault="00666499">
      <w:pPr>
        <w:widowControl/>
        <w:spacing w:before="40" w:after="160" w:line="288" w:lineRule="auto"/>
        <w:jc w:val="both"/>
      </w:pPr>
    </w:p>
    <w:p w14:paraId="25D7071D" w14:textId="77777777" w:rsidR="00095273" w:rsidRDefault="00095273" w:rsidP="00666499">
      <w:pPr>
        <w:widowControl/>
        <w:spacing w:before="40" w:after="160" w:line="288" w:lineRule="auto"/>
        <w:jc w:val="center"/>
        <w:rPr>
          <w:b/>
          <w:sz w:val="32"/>
          <w:szCs w:val="32"/>
        </w:rPr>
      </w:pPr>
    </w:p>
    <w:p w14:paraId="4538B8A7" w14:textId="77777777" w:rsidR="00666499" w:rsidRPr="009240E9" w:rsidRDefault="00666499" w:rsidP="00666499">
      <w:pPr>
        <w:widowControl/>
        <w:spacing w:before="40" w:after="160" w:line="288" w:lineRule="auto"/>
        <w:jc w:val="center"/>
        <w:rPr>
          <w:b/>
          <w:sz w:val="32"/>
          <w:szCs w:val="32"/>
        </w:rPr>
      </w:pPr>
      <w:r w:rsidRPr="009240E9">
        <w:rPr>
          <w:b/>
          <w:sz w:val="32"/>
          <w:szCs w:val="32"/>
        </w:rPr>
        <w:t>BUDGET TEMPLATE</w:t>
      </w:r>
    </w:p>
    <w:tbl>
      <w:tblPr>
        <w:tblStyle w:val="TableGrid"/>
        <w:tblpPr w:leftFromText="180" w:rightFromText="180" w:vertAnchor="text" w:horzAnchor="margin" w:tblpXSpec="center" w:tblpY="508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23"/>
        <w:gridCol w:w="5925"/>
      </w:tblGrid>
      <w:tr w:rsidR="00666499" w:rsidRPr="009240E9" w14:paraId="4A9431B3" w14:textId="77777777" w:rsidTr="00666499">
        <w:trPr>
          <w:trHeight w:val="796"/>
        </w:trPr>
        <w:tc>
          <w:tcPr>
            <w:tcW w:w="3723" w:type="dxa"/>
          </w:tcPr>
          <w:p w14:paraId="2C10C5B2" w14:textId="77777777" w:rsidR="00666499" w:rsidRPr="009240E9" w:rsidRDefault="00666499" w:rsidP="00666499">
            <w:pPr>
              <w:rPr>
                <w:b/>
                <w:color w:val="000000" w:themeColor="text1"/>
                <w:sz w:val="28"/>
                <w:szCs w:val="28"/>
              </w:rPr>
            </w:pPr>
            <w:r w:rsidRPr="009240E9">
              <w:rPr>
                <w:b/>
                <w:color w:val="000000" w:themeColor="text1"/>
                <w:sz w:val="28"/>
                <w:szCs w:val="28"/>
              </w:rPr>
              <w:t>Categories</w:t>
            </w:r>
          </w:p>
        </w:tc>
        <w:tc>
          <w:tcPr>
            <w:tcW w:w="5925" w:type="dxa"/>
          </w:tcPr>
          <w:p w14:paraId="1A7D0E24" w14:textId="77777777" w:rsidR="00666499" w:rsidRPr="009240E9" w:rsidRDefault="00666499" w:rsidP="006664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240E9">
              <w:rPr>
                <w:b/>
                <w:color w:val="000000" w:themeColor="text1"/>
                <w:sz w:val="28"/>
                <w:szCs w:val="28"/>
              </w:rPr>
              <w:t>(US dollars)</w:t>
            </w:r>
          </w:p>
        </w:tc>
      </w:tr>
      <w:tr w:rsidR="00666499" w14:paraId="21003CE4" w14:textId="77777777" w:rsidTr="00666499">
        <w:trPr>
          <w:trHeight w:val="752"/>
        </w:trPr>
        <w:tc>
          <w:tcPr>
            <w:tcW w:w="3723" w:type="dxa"/>
          </w:tcPr>
          <w:p w14:paraId="324389D4" w14:textId="77777777" w:rsidR="00666499" w:rsidRPr="009240E9" w:rsidRDefault="00666499" w:rsidP="00666499">
            <w:pPr>
              <w:rPr>
                <w:b/>
                <w:i/>
                <w:color w:val="000000" w:themeColor="text1"/>
              </w:rPr>
            </w:pPr>
            <w:r w:rsidRPr="009240E9">
              <w:rPr>
                <w:b/>
                <w:i/>
                <w:color w:val="000000" w:themeColor="text1"/>
                <w:sz w:val="28"/>
                <w:szCs w:val="28"/>
              </w:rPr>
              <w:t xml:space="preserve">Income </w:t>
            </w:r>
            <w:r w:rsidR="009240E9">
              <w:rPr>
                <w:b/>
                <w:i/>
                <w:color w:val="000000" w:themeColor="text1"/>
              </w:rPr>
              <w:t>–</w:t>
            </w:r>
            <w:r w:rsidRPr="009240E9">
              <w:rPr>
                <w:b/>
                <w:i/>
                <w:color w:val="000000" w:themeColor="text1"/>
              </w:rPr>
              <w:t xml:space="preserve"> </w:t>
            </w:r>
            <w:r w:rsidR="009240E9">
              <w:rPr>
                <w:b/>
                <w:i/>
                <w:color w:val="000000" w:themeColor="text1"/>
              </w:rPr>
              <w:t>external f</w:t>
            </w:r>
            <w:r w:rsidR="00AB7319">
              <w:rPr>
                <w:b/>
                <w:i/>
                <w:color w:val="000000" w:themeColor="text1"/>
              </w:rPr>
              <w:t>und</w:t>
            </w:r>
            <w:r w:rsidRPr="009240E9">
              <w:rPr>
                <w:b/>
                <w:i/>
                <w:color w:val="000000" w:themeColor="text1"/>
              </w:rPr>
              <w:t>s</w:t>
            </w:r>
          </w:p>
        </w:tc>
        <w:tc>
          <w:tcPr>
            <w:tcW w:w="5925" w:type="dxa"/>
          </w:tcPr>
          <w:p w14:paraId="640B4FC6" w14:textId="77777777" w:rsidR="00666499" w:rsidRPr="009240E9" w:rsidRDefault="00666499" w:rsidP="00666499">
            <w:pPr>
              <w:rPr>
                <w:b/>
                <w:color w:val="000000" w:themeColor="text1"/>
              </w:rPr>
            </w:pPr>
          </w:p>
        </w:tc>
      </w:tr>
      <w:tr w:rsidR="00666499" w14:paraId="634C7A99" w14:textId="77777777" w:rsidTr="00666499">
        <w:trPr>
          <w:trHeight w:val="796"/>
        </w:trPr>
        <w:tc>
          <w:tcPr>
            <w:tcW w:w="3723" w:type="dxa"/>
          </w:tcPr>
          <w:p w14:paraId="212CC821" w14:textId="77777777" w:rsidR="00666499" w:rsidRPr="009240E9" w:rsidRDefault="00666499" w:rsidP="00666499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5925" w:type="dxa"/>
          </w:tcPr>
          <w:p w14:paraId="4E065089" w14:textId="77777777" w:rsidR="00666499" w:rsidRPr="009240E9" w:rsidRDefault="00666499" w:rsidP="00666499">
            <w:pPr>
              <w:rPr>
                <w:b/>
                <w:color w:val="000000" w:themeColor="text1"/>
              </w:rPr>
            </w:pPr>
          </w:p>
        </w:tc>
      </w:tr>
      <w:tr w:rsidR="00666499" w14:paraId="7EC6EBFA" w14:textId="77777777" w:rsidTr="00666499">
        <w:trPr>
          <w:trHeight w:val="796"/>
        </w:trPr>
        <w:tc>
          <w:tcPr>
            <w:tcW w:w="3723" w:type="dxa"/>
          </w:tcPr>
          <w:p w14:paraId="08082FD4" w14:textId="77777777" w:rsidR="00666499" w:rsidRPr="009240E9" w:rsidRDefault="00666499" w:rsidP="00666499">
            <w:pPr>
              <w:rPr>
                <w:b/>
                <w:i/>
                <w:color w:val="000000" w:themeColor="text1"/>
              </w:rPr>
            </w:pPr>
            <w:r w:rsidRPr="009240E9">
              <w:rPr>
                <w:b/>
                <w:i/>
                <w:color w:val="000000" w:themeColor="text1"/>
              </w:rPr>
              <w:t xml:space="preserve">Subtotal: </w:t>
            </w:r>
          </w:p>
        </w:tc>
        <w:tc>
          <w:tcPr>
            <w:tcW w:w="5925" w:type="dxa"/>
          </w:tcPr>
          <w:p w14:paraId="3D1F8F3D" w14:textId="77777777" w:rsidR="00666499" w:rsidRPr="009240E9" w:rsidRDefault="00666499" w:rsidP="00666499">
            <w:pPr>
              <w:jc w:val="center"/>
              <w:rPr>
                <w:b/>
                <w:i/>
                <w:color w:val="000000" w:themeColor="text1"/>
              </w:rPr>
            </w:pPr>
            <w:r w:rsidRPr="009240E9">
              <w:rPr>
                <w:b/>
                <w:i/>
                <w:color w:val="000000" w:themeColor="text1"/>
              </w:rPr>
              <w:t>(A)</w:t>
            </w:r>
          </w:p>
        </w:tc>
      </w:tr>
      <w:tr w:rsidR="00666499" w14:paraId="0261D2E4" w14:textId="77777777" w:rsidTr="00666499">
        <w:trPr>
          <w:trHeight w:val="752"/>
        </w:trPr>
        <w:tc>
          <w:tcPr>
            <w:tcW w:w="3723" w:type="dxa"/>
          </w:tcPr>
          <w:p w14:paraId="3057C757" w14:textId="77777777" w:rsidR="00666499" w:rsidRPr="009240E9" w:rsidRDefault="00666499" w:rsidP="00666499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9240E9">
              <w:rPr>
                <w:b/>
                <w:i/>
                <w:color w:val="000000" w:themeColor="text1"/>
                <w:sz w:val="28"/>
                <w:szCs w:val="28"/>
              </w:rPr>
              <w:t>Expenses</w:t>
            </w:r>
          </w:p>
        </w:tc>
        <w:tc>
          <w:tcPr>
            <w:tcW w:w="5925" w:type="dxa"/>
          </w:tcPr>
          <w:p w14:paraId="32870F47" w14:textId="77777777" w:rsidR="00666499" w:rsidRPr="009240E9" w:rsidRDefault="00666499" w:rsidP="00666499">
            <w:pPr>
              <w:rPr>
                <w:b/>
                <w:color w:val="000000" w:themeColor="text1"/>
              </w:rPr>
            </w:pPr>
          </w:p>
        </w:tc>
      </w:tr>
      <w:tr w:rsidR="00666499" w14:paraId="36433558" w14:textId="77777777" w:rsidTr="00666499">
        <w:trPr>
          <w:trHeight w:val="796"/>
        </w:trPr>
        <w:tc>
          <w:tcPr>
            <w:tcW w:w="3723" w:type="dxa"/>
          </w:tcPr>
          <w:p w14:paraId="7DE41BDD" w14:textId="77777777" w:rsidR="00666499" w:rsidRPr="009240E9" w:rsidRDefault="00666499" w:rsidP="00666499">
            <w:pPr>
              <w:rPr>
                <w:b/>
                <w:i/>
                <w:color w:val="000000" w:themeColor="text1"/>
              </w:rPr>
            </w:pPr>
            <w:r w:rsidRPr="009240E9">
              <w:rPr>
                <w:b/>
                <w:i/>
                <w:color w:val="000000" w:themeColor="text1"/>
              </w:rPr>
              <w:t xml:space="preserve"> </w:t>
            </w:r>
          </w:p>
        </w:tc>
        <w:tc>
          <w:tcPr>
            <w:tcW w:w="5925" w:type="dxa"/>
          </w:tcPr>
          <w:p w14:paraId="330DDF7B" w14:textId="77777777" w:rsidR="00666499" w:rsidRPr="009240E9" w:rsidRDefault="00666499" w:rsidP="00666499">
            <w:pPr>
              <w:rPr>
                <w:b/>
                <w:color w:val="000000" w:themeColor="text1"/>
              </w:rPr>
            </w:pPr>
          </w:p>
        </w:tc>
      </w:tr>
      <w:tr w:rsidR="00666499" w14:paraId="2FB3A933" w14:textId="77777777" w:rsidTr="00666499">
        <w:trPr>
          <w:trHeight w:val="752"/>
        </w:trPr>
        <w:tc>
          <w:tcPr>
            <w:tcW w:w="3723" w:type="dxa"/>
          </w:tcPr>
          <w:p w14:paraId="4B624BA2" w14:textId="77777777" w:rsidR="00666499" w:rsidRPr="009240E9" w:rsidRDefault="00666499" w:rsidP="00666499">
            <w:pPr>
              <w:rPr>
                <w:b/>
                <w:i/>
                <w:color w:val="000000" w:themeColor="text1"/>
              </w:rPr>
            </w:pPr>
            <w:r w:rsidRPr="009240E9">
              <w:rPr>
                <w:b/>
                <w:i/>
                <w:color w:val="000000" w:themeColor="text1"/>
              </w:rPr>
              <w:t>Subtotal:</w:t>
            </w:r>
          </w:p>
        </w:tc>
        <w:tc>
          <w:tcPr>
            <w:tcW w:w="5925" w:type="dxa"/>
          </w:tcPr>
          <w:p w14:paraId="14FC5774" w14:textId="77777777" w:rsidR="00666499" w:rsidRPr="009240E9" w:rsidRDefault="00666499" w:rsidP="00666499">
            <w:pPr>
              <w:jc w:val="center"/>
              <w:rPr>
                <w:b/>
                <w:i/>
                <w:color w:val="000000" w:themeColor="text1"/>
              </w:rPr>
            </w:pPr>
            <w:r w:rsidRPr="009240E9">
              <w:rPr>
                <w:b/>
                <w:i/>
                <w:color w:val="000000" w:themeColor="text1"/>
              </w:rPr>
              <w:t>(B)</w:t>
            </w:r>
          </w:p>
        </w:tc>
      </w:tr>
      <w:tr w:rsidR="00666499" w14:paraId="5A621A9C" w14:textId="77777777" w:rsidTr="00666499">
        <w:trPr>
          <w:trHeight w:val="796"/>
        </w:trPr>
        <w:tc>
          <w:tcPr>
            <w:tcW w:w="3723" w:type="dxa"/>
          </w:tcPr>
          <w:p w14:paraId="1A6EDBE0" w14:textId="77777777" w:rsidR="00666499" w:rsidRPr="009240E9" w:rsidRDefault="00666499" w:rsidP="00666499">
            <w:pPr>
              <w:rPr>
                <w:b/>
                <w:i/>
                <w:color w:val="000000" w:themeColor="text1"/>
              </w:rPr>
            </w:pPr>
            <w:r w:rsidRPr="009240E9">
              <w:rPr>
                <w:b/>
                <w:i/>
                <w:color w:val="000000" w:themeColor="text1"/>
              </w:rPr>
              <w:t>Total</w:t>
            </w:r>
            <w:r w:rsidR="009240E9">
              <w:rPr>
                <w:b/>
                <w:i/>
                <w:color w:val="000000" w:themeColor="text1"/>
              </w:rPr>
              <w:t xml:space="preserve"> surplus/deficit</w:t>
            </w:r>
            <w:r w:rsidRPr="009240E9">
              <w:rPr>
                <w:b/>
                <w:i/>
                <w:color w:val="000000" w:themeColor="text1"/>
              </w:rPr>
              <w:t>: (c)</w:t>
            </w:r>
          </w:p>
        </w:tc>
        <w:tc>
          <w:tcPr>
            <w:tcW w:w="5925" w:type="dxa"/>
          </w:tcPr>
          <w:p w14:paraId="29F5EBC1" w14:textId="77777777" w:rsidR="00666499" w:rsidRPr="009240E9" w:rsidRDefault="00666499" w:rsidP="00666499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i/>
                <w:color w:val="000000" w:themeColor="text1"/>
              </w:rPr>
            </w:pPr>
            <w:r w:rsidRPr="009240E9">
              <w:rPr>
                <w:b/>
                <w:i/>
                <w:color w:val="000000" w:themeColor="text1"/>
              </w:rPr>
              <w:t>– (B)</w:t>
            </w:r>
          </w:p>
        </w:tc>
      </w:tr>
    </w:tbl>
    <w:p w14:paraId="00A3C82A" w14:textId="77777777" w:rsidR="00666499" w:rsidRDefault="00666499">
      <w:pPr>
        <w:widowControl/>
        <w:spacing w:before="40" w:after="160" w:line="288" w:lineRule="auto"/>
        <w:jc w:val="both"/>
      </w:pPr>
    </w:p>
    <w:p w14:paraId="26429F8B" w14:textId="77777777" w:rsidR="00666499" w:rsidRDefault="00666499">
      <w:pPr>
        <w:widowControl/>
        <w:spacing w:before="40" w:after="160" w:line="288" w:lineRule="auto"/>
        <w:jc w:val="both"/>
      </w:pPr>
    </w:p>
    <w:p w14:paraId="64EF5862" w14:textId="77777777" w:rsidR="00666499" w:rsidRDefault="00666499">
      <w:pPr>
        <w:widowControl/>
        <w:spacing w:before="40" w:after="160" w:line="288" w:lineRule="auto"/>
        <w:jc w:val="both"/>
      </w:pPr>
    </w:p>
    <w:p w14:paraId="4D1E987B" w14:textId="77777777" w:rsidR="00666499" w:rsidRDefault="00666499">
      <w:pPr>
        <w:widowControl/>
        <w:spacing w:before="40" w:after="160" w:line="288" w:lineRule="auto"/>
        <w:jc w:val="both"/>
      </w:pPr>
    </w:p>
    <w:p w14:paraId="29CC85FE" w14:textId="77777777" w:rsidR="00666499" w:rsidRDefault="00666499">
      <w:pPr>
        <w:widowControl/>
        <w:spacing w:before="40" w:after="160" w:line="288" w:lineRule="auto"/>
        <w:jc w:val="both"/>
      </w:pPr>
    </w:p>
    <w:p w14:paraId="263D3CEA" w14:textId="77777777" w:rsidR="00666499" w:rsidRDefault="00666499">
      <w:pPr>
        <w:widowControl/>
        <w:spacing w:before="40" w:after="160" w:line="288" w:lineRule="auto"/>
        <w:jc w:val="both"/>
      </w:pPr>
    </w:p>
    <w:p w14:paraId="1656961B" w14:textId="77777777" w:rsidR="00666499" w:rsidRDefault="00666499">
      <w:pPr>
        <w:widowControl/>
        <w:spacing w:before="40" w:after="160" w:line="288" w:lineRule="auto"/>
        <w:jc w:val="both"/>
      </w:pPr>
    </w:p>
    <w:p w14:paraId="12C94D06" w14:textId="77777777" w:rsidR="00666499" w:rsidRDefault="00666499">
      <w:pPr>
        <w:widowControl/>
        <w:spacing w:before="40" w:after="160" w:line="288" w:lineRule="auto"/>
        <w:jc w:val="both"/>
      </w:pPr>
    </w:p>
    <w:p w14:paraId="4F9C9008" w14:textId="77777777" w:rsidR="00666499" w:rsidRDefault="00666499">
      <w:pPr>
        <w:widowControl/>
        <w:spacing w:before="40" w:after="160" w:line="288" w:lineRule="auto"/>
        <w:jc w:val="both"/>
      </w:pPr>
    </w:p>
    <w:p w14:paraId="444E6D3B" w14:textId="77777777" w:rsidR="00666499" w:rsidRDefault="00666499">
      <w:pPr>
        <w:widowControl/>
        <w:spacing w:before="40" w:after="160" w:line="288" w:lineRule="auto"/>
        <w:jc w:val="both"/>
      </w:pPr>
    </w:p>
    <w:p w14:paraId="0FC1409C" w14:textId="77777777" w:rsidR="00666499" w:rsidRDefault="00666499">
      <w:pPr>
        <w:widowControl/>
        <w:spacing w:before="40" w:after="160" w:line="288" w:lineRule="auto"/>
        <w:jc w:val="both"/>
      </w:pPr>
    </w:p>
    <w:p w14:paraId="03D861CA" w14:textId="77777777" w:rsidR="0028448F" w:rsidRDefault="0028448F">
      <w:pPr>
        <w:widowControl/>
        <w:spacing w:before="40" w:after="160" w:line="288" w:lineRule="auto"/>
        <w:jc w:val="both"/>
      </w:pPr>
    </w:p>
    <w:p w14:paraId="1F2C2FF1" w14:textId="77777777" w:rsidR="00AB7319" w:rsidRDefault="00AB7319" w:rsidP="00AE2F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D37F4CF" w14:textId="77777777" w:rsidR="00AE2FB1" w:rsidRDefault="0028448F" w:rsidP="00AE2F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APPLICATION GUIDELINES</w:t>
      </w:r>
    </w:p>
    <w:p w14:paraId="66B7953E" w14:textId="77777777" w:rsidR="00B965F5" w:rsidRDefault="00B965F5" w:rsidP="00CF476E">
      <w:pPr>
        <w:numPr>
          <w:ins w:id="0" w:author="Marg" w:date="2015-05-06T13:52:00Z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2BE56908" w14:textId="77777777" w:rsidR="00142482" w:rsidRDefault="0028448F" w:rsidP="00142482">
      <w:pPr>
        <w:pStyle w:val="ListParagraph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All </w:t>
      </w:r>
      <w:r w:rsidR="006579E4">
        <w:rPr>
          <w:rFonts w:ascii="Calibri" w:hAnsi="Calibri" w:cs="Calibri"/>
          <w:color w:val="000000"/>
          <w:sz w:val="24"/>
          <w:szCs w:val="24"/>
        </w:rPr>
        <w:t>submitted applications should not be more than 3 pages</w:t>
      </w:r>
      <w:r w:rsidR="006579E4" w:rsidRPr="0028448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2186A">
        <w:rPr>
          <w:rFonts w:ascii="Calibri" w:hAnsi="Calibri" w:cs="Calibri"/>
          <w:color w:val="000000"/>
          <w:sz w:val="24"/>
          <w:szCs w:val="24"/>
        </w:rPr>
        <w:t xml:space="preserve">and sent to Central </w:t>
      </w:r>
      <w:r>
        <w:rPr>
          <w:rFonts w:ascii="Calibri" w:hAnsi="Calibri" w:cs="Calibri"/>
          <w:color w:val="000000"/>
          <w:sz w:val="24"/>
          <w:szCs w:val="24"/>
        </w:rPr>
        <w:t>Secretariat</w:t>
      </w:r>
      <w:r w:rsidR="00AB7319">
        <w:rPr>
          <w:rFonts w:ascii="Calibri" w:hAnsi="Calibri" w:cs="Calibri"/>
          <w:color w:val="000000"/>
          <w:sz w:val="24"/>
          <w:szCs w:val="24"/>
        </w:rPr>
        <w:t>.</w:t>
      </w:r>
    </w:p>
    <w:p w14:paraId="1AFB14E7" w14:textId="77777777" w:rsidR="009240E9" w:rsidRDefault="009240E9" w:rsidP="009240E9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Calibri" w:hAnsi="Calibri" w:cs="Calibri"/>
          <w:color w:val="000000"/>
          <w:sz w:val="24"/>
          <w:szCs w:val="24"/>
        </w:rPr>
      </w:pPr>
    </w:p>
    <w:p w14:paraId="2D5D8FDA" w14:textId="77777777" w:rsidR="001F5032" w:rsidRDefault="00142482" w:rsidP="001F5032">
      <w:pPr>
        <w:pStyle w:val="ListParagraph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rPr>
          <w:rFonts w:ascii="Calibri" w:hAnsi="Calibri" w:cs="Calibri"/>
          <w:color w:val="000000"/>
          <w:sz w:val="24"/>
          <w:szCs w:val="24"/>
        </w:rPr>
      </w:pPr>
      <w:r w:rsidRPr="00142482">
        <w:rPr>
          <w:rFonts w:ascii="Calibri" w:hAnsi="Calibri" w:cs="Calibri"/>
          <w:color w:val="000000"/>
          <w:sz w:val="24"/>
          <w:szCs w:val="24"/>
        </w:rPr>
        <w:t>All funding proposals are for one year only, renewable subject to endorsement by APAO ExCom and Council after reviewing outco</w:t>
      </w:r>
      <w:r w:rsidR="001F5032">
        <w:rPr>
          <w:rFonts w:ascii="Calibri" w:hAnsi="Calibri" w:cs="Calibri"/>
          <w:color w:val="000000"/>
          <w:sz w:val="24"/>
          <w:szCs w:val="24"/>
        </w:rPr>
        <w:t xml:space="preserve">mes or </w:t>
      </w:r>
      <w:r w:rsidRPr="00142482">
        <w:rPr>
          <w:rFonts w:ascii="Calibri" w:hAnsi="Calibri" w:cs="Calibri"/>
          <w:color w:val="000000"/>
          <w:sz w:val="24"/>
          <w:szCs w:val="24"/>
        </w:rPr>
        <w:t>deliverables from the project.</w:t>
      </w:r>
    </w:p>
    <w:p w14:paraId="79645EEE" w14:textId="77777777" w:rsidR="009240E9" w:rsidRPr="009240E9" w:rsidRDefault="009240E9" w:rsidP="009240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14:paraId="1A9ACE45" w14:textId="77777777" w:rsidR="00852349" w:rsidRDefault="001F5032" w:rsidP="00852349">
      <w:pPr>
        <w:pStyle w:val="ListParagraph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Financial s</w:t>
      </w:r>
      <w:r w:rsidR="0002186A">
        <w:rPr>
          <w:rFonts w:ascii="Calibri" w:hAnsi="Calibri" w:cs="Calibri"/>
          <w:color w:val="000000"/>
          <w:sz w:val="24"/>
          <w:szCs w:val="24"/>
        </w:rPr>
        <w:t xml:space="preserve">upporting documents must be submitted for reimbursement </w:t>
      </w:r>
      <w:r>
        <w:rPr>
          <w:rFonts w:ascii="Calibri" w:hAnsi="Calibri" w:cs="Calibri"/>
          <w:color w:val="000000"/>
          <w:sz w:val="24"/>
          <w:szCs w:val="24"/>
        </w:rPr>
        <w:t xml:space="preserve">claims of </w:t>
      </w:r>
      <w:r w:rsidR="00AB7319">
        <w:rPr>
          <w:rFonts w:ascii="Calibri" w:hAnsi="Calibri" w:cs="Calibri"/>
          <w:color w:val="000000"/>
          <w:sz w:val="24"/>
          <w:szCs w:val="24"/>
        </w:rPr>
        <w:t>the project.</w:t>
      </w:r>
    </w:p>
    <w:p w14:paraId="3FE7DFA5" w14:textId="77777777" w:rsidR="009240E9" w:rsidRPr="009240E9" w:rsidRDefault="009240E9" w:rsidP="009240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14:paraId="3D7B87B8" w14:textId="77777777" w:rsidR="009240E9" w:rsidRPr="0028448F" w:rsidRDefault="009240E9" w:rsidP="009240E9">
      <w:pPr>
        <w:pStyle w:val="ListParagraph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Full written report and financial report must be submitted to the Central Secretariat one month before council meeting in the subsequent year after the approved projects.</w:t>
      </w:r>
    </w:p>
    <w:p w14:paraId="47128253" w14:textId="77777777" w:rsidR="009240E9" w:rsidRDefault="009240E9" w:rsidP="009240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14:paraId="2C1E73E2" w14:textId="77777777" w:rsidR="009240E9" w:rsidRPr="00852349" w:rsidRDefault="009240E9" w:rsidP="009240E9">
      <w:pPr>
        <w:pStyle w:val="ListParagraph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</w:t>
      </w:r>
      <w:r w:rsidRPr="00852349">
        <w:rPr>
          <w:rFonts w:ascii="Calibri" w:hAnsi="Calibri" w:cs="Calibri"/>
          <w:color w:val="000000"/>
          <w:sz w:val="24"/>
          <w:szCs w:val="24"/>
        </w:rPr>
        <w:t xml:space="preserve">he project </w:t>
      </w:r>
      <w:r>
        <w:rPr>
          <w:rFonts w:ascii="Calibri" w:hAnsi="Calibri" w:cs="Calibri"/>
          <w:color w:val="000000"/>
          <w:sz w:val="24"/>
          <w:szCs w:val="24"/>
        </w:rPr>
        <w:t xml:space="preserve">will be terminated by APAO ExCom and Council if the </w:t>
      </w:r>
      <w:r w:rsidRPr="00852349">
        <w:rPr>
          <w:rFonts w:ascii="Calibri" w:hAnsi="Calibri" w:cs="Calibri"/>
          <w:color w:val="000000"/>
          <w:sz w:val="24"/>
          <w:szCs w:val="24"/>
        </w:rPr>
        <w:t xml:space="preserve">applicant misuses the fund </w:t>
      </w:r>
      <w:r>
        <w:rPr>
          <w:rFonts w:ascii="Calibri" w:hAnsi="Calibri" w:cs="Calibri"/>
          <w:color w:val="000000"/>
          <w:sz w:val="24"/>
          <w:szCs w:val="24"/>
        </w:rPr>
        <w:t xml:space="preserve">as </w:t>
      </w:r>
      <w:r w:rsidRPr="00852349">
        <w:rPr>
          <w:rFonts w:ascii="Calibri" w:hAnsi="Calibri" w:cs="Calibri"/>
          <w:color w:val="000000"/>
          <w:sz w:val="24"/>
          <w:szCs w:val="24"/>
        </w:rPr>
        <w:t>if it contradicts the objective of the approved projects proposal</w:t>
      </w:r>
      <w:r>
        <w:rPr>
          <w:rFonts w:ascii="Calibri" w:hAnsi="Calibri" w:cs="Calibri"/>
          <w:color w:val="000000"/>
          <w:sz w:val="24"/>
          <w:szCs w:val="24"/>
        </w:rPr>
        <w:t xml:space="preserve"> and/or APAO missions</w:t>
      </w:r>
      <w:r w:rsidR="00AB7319">
        <w:rPr>
          <w:rFonts w:ascii="Calibri" w:hAnsi="Calibri" w:cs="Calibri"/>
          <w:color w:val="000000"/>
          <w:sz w:val="24"/>
          <w:szCs w:val="24"/>
        </w:rPr>
        <w:t>.</w:t>
      </w:r>
    </w:p>
    <w:p w14:paraId="275074C1" w14:textId="77777777" w:rsidR="009240E9" w:rsidRDefault="009240E9" w:rsidP="009240E9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Calibri" w:hAnsi="Calibri" w:cs="Calibri"/>
          <w:color w:val="000000"/>
          <w:sz w:val="24"/>
          <w:szCs w:val="24"/>
        </w:rPr>
      </w:pPr>
    </w:p>
    <w:p w14:paraId="549BC6CF" w14:textId="77777777" w:rsidR="001F5032" w:rsidRDefault="001F5032" w:rsidP="00AE2F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14:paraId="7726E3F7" w14:textId="77777777" w:rsidR="001F5032" w:rsidRDefault="001F5032" w:rsidP="00AE2F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14:paraId="2A0462BC" w14:textId="77777777" w:rsidR="001F5032" w:rsidRDefault="001F5032" w:rsidP="00AE2F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14:paraId="054C7E46" w14:textId="77777777" w:rsidR="00AB7319" w:rsidRDefault="00AB7319" w:rsidP="00AE2F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14:paraId="6294EAD7" w14:textId="77777777" w:rsidR="00AB7319" w:rsidRDefault="00AB7319" w:rsidP="00AE2F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14:paraId="060228C7" w14:textId="77777777" w:rsidR="007540E2" w:rsidRPr="007540E2" w:rsidRDefault="007540E2" w:rsidP="007540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1BE318A3" w14:textId="77777777" w:rsidR="001F5032" w:rsidRDefault="001F5032" w:rsidP="00AE2F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</w:t>
      </w:r>
    </w:p>
    <w:p w14:paraId="7234DD7C" w14:textId="77777777" w:rsidR="007540E2" w:rsidRDefault="001F5032" w:rsidP="00AE2F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(SIGNATURE)</w:t>
      </w:r>
    </w:p>
    <w:p w14:paraId="7121C7B1" w14:textId="77777777" w:rsidR="00AE2FB1" w:rsidRDefault="00AE2FB1" w:rsidP="00AE2FB1">
      <w:pPr>
        <w:numPr>
          <w:ins w:id="1" w:author="Marg" w:date="2015-05-06T13:53:00Z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14:paraId="37F6D600" w14:textId="77777777" w:rsidR="001F5032" w:rsidRDefault="00A82F1C" w:rsidP="00AE2F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</w:t>
      </w:r>
      <w:r w:rsidR="001F5032">
        <w:rPr>
          <w:rFonts w:ascii="Calibri" w:hAnsi="Calibri" w:cs="Calibri"/>
          <w:color w:val="000000"/>
          <w:sz w:val="24"/>
          <w:szCs w:val="24"/>
        </w:rPr>
        <w:t>______________________</w:t>
      </w:r>
    </w:p>
    <w:p w14:paraId="137C8BDB" w14:textId="77777777" w:rsidR="00AE2FB1" w:rsidRDefault="00AE2FB1" w:rsidP="00AE2F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(NAME) </w:t>
      </w:r>
    </w:p>
    <w:p w14:paraId="2C0DF979" w14:textId="77777777" w:rsidR="00AE2FB1" w:rsidRDefault="00AE2FB1" w:rsidP="00AE2F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F28512D" w14:textId="77777777" w:rsidR="001F5032" w:rsidRDefault="00A82F1C" w:rsidP="00AE2F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</w:t>
      </w:r>
      <w:r w:rsidR="001F5032">
        <w:rPr>
          <w:rFonts w:ascii="Calibri" w:hAnsi="Calibri" w:cs="Calibri"/>
          <w:color w:val="000000"/>
          <w:sz w:val="24"/>
          <w:szCs w:val="24"/>
        </w:rPr>
        <w:t>______________________</w:t>
      </w:r>
    </w:p>
    <w:p w14:paraId="38BF0A5C" w14:textId="77777777" w:rsidR="00AE2FB1" w:rsidRDefault="00AE2FB1" w:rsidP="00AE2F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(POSITION)</w:t>
      </w:r>
    </w:p>
    <w:p w14:paraId="13FD2B30" w14:textId="77777777" w:rsidR="00AE2FB1" w:rsidRDefault="00AE2FB1" w:rsidP="00AE2F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26E9A04" w14:textId="77777777" w:rsidR="001F5032" w:rsidRDefault="00A82F1C" w:rsidP="00CF476E">
      <w:pPr>
        <w:numPr>
          <w:ins w:id="2" w:author="Unknown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</w:t>
      </w:r>
      <w:r w:rsidR="001F5032">
        <w:rPr>
          <w:rFonts w:ascii="Calibri" w:hAnsi="Calibri" w:cs="Calibri"/>
          <w:color w:val="000000"/>
          <w:sz w:val="24"/>
          <w:szCs w:val="24"/>
        </w:rPr>
        <w:t>______________________</w:t>
      </w:r>
    </w:p>
    <w:p w14:paraId="18177388" w14:textId="77777777" w:rsidR="00B965F5" w:rsidRDefault="00AE2FB1" w:rsidP="00CF47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(DATE)</w:t>
      </w:r>
    </w:p>
    <w:p w14:paraId="56B7E76B" w14:textId="77777777" w:rsidR="00AE2FB1" w:rsidRDefault="00AE2FB1" w:rsidP="00AE2F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835EADB" w14:textId="77777777" w:rsidR="00AE2FB1" w:rsidRDefault="00AE2FB1" w:rsidP="00AE2FB1">
      <w:pPr>
        <w:jc w:val="both"/>
      </w:pPr>
    </w:p>
    <w:p w14:paraId="777FBE7A" w14:textId="77777777" w:rsidR="00AE2FB1" w:rsidRDefault="00AE2FB1" w:rsidP="00AE2FB1">
      <w:pPr>
        <w:numPr>
          <w:ins w:id="3" w:author="Marg" w:date="2015-05-06T13:53:00Z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ABB563D" w14:textId="77777777" w:rsidR="00B83877" w:rsidRDefault="00B83877" w:rsidP="00AE2FB1">
      <w:pPr>
        <w:numPr>
          <w:ins w:id="4" w:author="Marg" w:date="2015-05-06T13:53:00Z"/>
        </w:numPr>
      </w:pPr>
    </w:p>
    <w:sectPr w:rsidR="00B83877" w:rsidSect="002411E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63572" w14:textId="77777777" w:rsidR="00F460A0" w:rsidRDefault="00F460A0" w:rsidP="00FC6CFC">
      <w:r>
        <w:separator/>
      </w:r>
    </w:p>
  </w:endnote>
  <w:endnote w:type="continuationSeparator" w:id="0">
    <w:p w14:paraId="651BA0F7" w14:textId="77777777" w:rsidR="00F460A0" w:rsidRDefault="00F460A0" w:rsidP="00FC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34224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CFDD97" w14:textId="77777777" w:rsidR="00095273" w:rsidRDefault="000952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731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074B636" w14:textId="77777777" w:rsidR="00AF5F51" w:rsidRPr="00CF476E" w:rsidRDefault="00AF5F51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3B6D6" w14:textId="77777777" w:rsidR="00F460A0" w:rsidRDefault="00F460A0" w:rsidP="00FC6CFC">
      <w:r>
        <w:separator/>
      </w:r>
    </w:p>
  </w:footnote>
  <w:footnote w:type="continuationSeparator" w:id="0">
    <w:p w14:paraId="5DBBBC97" w14:textId="77777777" w:rsidR="00F460A0" w:rsidRDefault="00F460A0" w:rsidP="00FC6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F09F3" w14:textId="77777777" w:rsidR="00AF5F51" w:rsidRDefault="007372CB" w:rsidP="007372CB">
    <w:pPr>
      <w:pStyle w:val="Header"/>
      <w:jc w:val="center"/>
    </w:pPr>
    <w:r>
      <w:rPr>
        <w:noProof/>
      </w:rPr>
      <w:drawing>
        <wp:inline distT="0" distB="0" distL="0" distR="0" wp14:anchorId="3365B994" wp14:editId="608D4299">
          <wp:extent cx="1647825" cy="77298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PA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211" cy="775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0694"/>
    <w:multiLevelType w:val="hybridMultilevel"/>
    <w:tmpl w:val="A4527CC0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26886"/>
    <w:multiLevelType w:val="hybridMultilevel"/>
    <w:tmpl w:val="F42A9AFC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A0D65"/>
    <w:multiLevelType w:val="hybridMultilevel"/>
    <w:tmpl w:val="B142D228"/>
    <w:lvl w:ilvl="0" w:tplc="F1C0FC1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E420B"/>
    <w:multiLevelType w:val="hybridMultilevel"/>
    <w:tmpl w:val="76D40498"/>
    <w:lvl w:ilvl="0" w:tplc="A6B054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4375F"/>
    <w:multiLevelType w:val="hybridMultilevel"/>
    <w:tmpl w:val="24E00292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22F3"/>
    <w:multiLevelType w:val="hybridMultilevel"/>
    <w:tmpl w:val="CD8CF000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E3954"/>
    <w:multiLevelType w:val="hybridMultilevel"/>
    <w:tmpl w:val="00760932"/>
    <w:lvl w:ilvl="0" w:tplc="10306FD0">
      <w:start w:val="1"/>
      <w:numFmt w:val="bullet"/>
      <w:lvlText w:val=""/>
      <w:lvlJc w:val="left"/>
      <w:pPr>
        <w:ind w:left="0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26A96"/>
    <w:multiLevelType w:val="hybridMultilevel"/>
    <w:tmpl w:val="082CC292"/>
    <w:lvl w:ilvl="0" w:tplc="3C09000F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640" w:hanging="360"/>
      </w:pPr>
    </w:lvl>
    <w:lvl w:ilvl="2" w:tplc="3C09001B" w:tentative="1">
      <w:start w:val="1"/>
      <w:numFmt w:val="lowerRoman"/>
      <w:lvlText w:val="%3."/>
      <w:lvlJc w:val="right"/>
      <w:pPr>
        <w:ind w:left="2360" w:hanging="180"/>
      </w:pPr>
    </w:lvl>
    <w:lvl w:ilvl="3" w:tplc="3C09000F" w:tentative="1">
      <w:start w:val="1"/>
      <w:numFmt w:val="decimal"/>
      <w:lvlText w:val="%4."/>
      <w:lvlJc w:val="left"/>
      <w:pPr>
        <w:ind w:left="3080" w:hanging="360"/>
      </w:pPr>
    </w:lvl>
    <w:lvl w:ilvl="4" w:tplc="3C090019" w:tentative="1">
      <w:start w:val="1"/>
      <w:numFmt w:val="lowerLetter"/>
      <w:lvlText w:val="%5."/>
      <w:lvlJc w:val="left"/>
      <w:pPr>
        <w:ind w:left="3800" w:hanging="360"/>
      </w:pPr>
    </w:lvl>
    <w:lvl w:ilvl="5" w:tplc="3C09001B" w:tentative="1">
      <w:start w:val="1"/>
      <w:numFmt w:val="lowerRoman"/>
      <w:lvlText w:val="%6."/>
      <w:lvlJc w:val="right"/>
      <w:pPr>
        <w:ind w:left="4520" w:hanging="180"/>
      </w:pPr>
    </w:lvl>
    <w:lvl w:ilvl="6" w:tplc="3C09000F" w:tentative="1">
      <w:start w:val="1"/>
      <w:numFmt w:val="decimal"/>
      <w:lvlText w:val="%7."/>
      <w:lvlJc w:val="left"/>
      <w:pPr>
        <w:ind w:left="5240" w:hanging="360"/>
      </w:pPr>
    </w:lvl>
    <w:lvl w:ilvl="7" w:tplc="3C090019" w:tentative="1">
      <w:start w:val="1"/>
      <w:numFmt w:val="lowerLetter"/>
      <w:lvlText w:val="%8."/>
      <w:lvlJc w:val="left"/>
      <w:pPr>
        <w:ind w:left="5960" w:hanging="360"/>
      </w:pPr>
    </w:lvl>
    <w:lvl w:ilvl="8" w:tplc="3C09001B" w:tentative="1">
      <w:start w:val="1"/>
      <w:numFmt w:val="lowerRoman"/>
      <w:lvlText w:val="%9."/>
      <w:lvlJc w:val="right"/>
      <w:pPr>
        <w:ind w:left="6680" w:hanging="180"/>
      </w:pPr>
    </w:lvl>
  </w:abstractNum>
  <w:num w:numId="1" w16cid:durableId="117527893">
    <w:abstractNumId w:val="6"/>
  </w:num>
  <w:num w:numId="2" w16cid:durableId="1423180452">
    <w:abstractNumId w:val="4"/>
  </w:num>
  <w:num w:numId="3" w16cid:durableId="2055885218">
    <w:abstractNumId w:val="1"/>
  </w:num>
  <w:num w:numId="4" w16cid:durableId="1067458055">
    <w:abstractNumId w:val="5"/>
  </w:num>
  <w:num w:numId="5" w16cid:durableId="592200018">
    <w:abstractNumId w:val="0"/>
  </w:num>
  <w:num w:numId="6" w16cid:durableId="651565772">
    <w:abstractNumId w:val="3"/>
  </w:num>
  <w:num w:numId="7" w16cid:durableId="693337983">
    <w:abstractNumId w:val="2"/>
  </w:num>
  <w:num w:numId="8" w16cid:durableId="12119186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CFC"/>
    <w:rsid w:val="0001429F"/>
    <w:rsid w:val="0002186A"/>
    <w:rsid w:val="0003772F"/>
    <w:rsid w:val="0009187F"/>
    <w:rsid w:val="00095273"/>
    <w:rsid w:val="000F01C9"/>
    <w:rsid w:val="000F6AB4"/>
    <w:rsid w:val="001271AD"/>
    <w:rsid w:val="00142482"/>
    <w:rsid w:val="00150B4D"/>
    <w:rsid w:val="00181671"/>
    <w:rsid w:val="001854FA"/>
    <w:rsid w:val="001B068D"/>
    <w:rsid w:val="001C728B"/>
    <w:rsid w:val="001D2DC3"/>
    <w:rsid w:val="001F5032"/>
    <w:rsid w:val="0020548D"/>
    <w:rsid w:val="00234721"/>
    <w:rsid w:val="002411EF"/>
    <w:rsid w:val="0028448F"/>
    <w:rsid w:val="00311963"/>
    <w:rsid w:val="003144E4"/>
    <w:rsid w:val="003450FF"/>
    <w:rsid w:val="003716A1"/>
    <w:rsid w:val="00391135"/>
    <w:rsid w:val="003D62F3"/>
    <w:rsid w:val="004415AC"/>
    <w:rsid w:val="004839BB"/>
    <w:rsid w:val="004C7E71"/>
    <w:rsid w:val="004E7280"/>
    <w:rsid w:val="0052402F"/>
    <w:rsid w:val="0056073F"/>
    <w:rsid w:val="005846C1"/>
    <w:rsid w:val="005D756B"/>
    <w:rsid w:val="006579E4"/>
    <w:rsid w:val="00666499"/>
    <w:rsid w:val="00694E45"/>
    <w:rsid w:val="006A5EBA"/>
    <w:rsid w:val="006E4A6B"/>
    <w:rsid w:val="007372CB"/>
    <w:rsid w:val="007540E2"/>
    <w:rsid w:val="00757FC4"/>
    <w:rsid w:val="007635D4"/>
    <w:rsid w:val="0079513E"/>
    <w:rsid w:val="007B2549"/>
    <w:rsid w:val="007C67F8"/>
    <w:rsid w:val="007D3D21"/>
    <w:rsid w:val="008313D0"/>
    <w:rsid w:val="00852349"/>
    <w:rsid w:val="008F1EA7"/>
    <w:rsid w:val="00900970"/>
    <w:rsid w:val="009240E9"/>
    <w:rsid w:val="009A4F9E"/>
    <w:rsid w:val="009B7757"/>
    <w:rsid w:val="009C47DD"/>
    <w:rsid w:val="009D1D4A"/>
    <w:rsid w:val="009F333F"/>
    <w:rsid w:val="009F7A2A"/>
    <w:rsid w:val="00A174EF"/>
    <w:rsid w:val="00A2094C"/>
    <w:rsid w:val="00A24AF9"/>
    <w:rsid w:val="00A25C55"/>
    <w:rsid w:val="00A429B2"/>
    <w:rsid w:val="00A82F1C"/>
    <w:rsid w:val="00AB7319"/>
    <w:rsid w:val="00AD32A4"/>
    <w:rsid w:val="00AD5E91"/>
    <w:rsid w:val="00AE2FB1"/>
    <w:rsid w:val="00AF5F51"/>
    <w:rsid w:val="00B152B1"/>
    <w:rsid w:val="00B171BB"/>
    <w:rsid w:val="00B50F3E"/>
    <w:rsid w:val="00B54445"/>
    <w:rsid w:val="00B72BE3"/>
    <w:rsid w:val="00B83877"/>
    <w:rsid w:val="00B965F5"/>
    <w:rsid w:val="00C03505"/>
    <w:rsid w:val="00C05316"/>
    <w:rsid w:val="00C3267E"/>
    <w:rsid w:val="00C61AC6"/>
    <w:rsid w:val="00C64D5E"/>
    <w:rsid w:val="00C92EBF"/>
    <w:rsid w:val="00CF029A"/>
    <w:rsid w:val="00CF476E"/>
    <w:rsid w:val="00D357A2"/>
    <w:rsid w:val="00D635F9"/>
    <w:rsid w:val="00D80DBA"/>
    <w:rsid w:val="00D832B2"/>
    <w:rsid w:val="00D95A38"/>
    <w:rsid w:val="00DC7A50"/>
    <w:rsid w:val="00E0469D"/>
    <w:rsid w:val="00E205A1"/>
    <w:rsid w:val="00E31429"/>
    <w:rsid w:val="00E45E7A"/>
    <w:rsid w:val="00E70562"/>
    <w:rsid w:val="00E7199A"/>
    <w:rsid w:val="00E853EB"/>
    <w:rsid w:val="00EC5418"/>
    <w:rsid w:val="00ED0E8C"/>
    <w:rsid w:val="00ED2924"/>
    <w:rsid w:val="00F15261"/>
    <w:rsid w:val="00F400F4"/>
    <w:rsid w:val="00F460A0"/>
    <w:rsid w:val="00F644D1"/>
    <w:rsid w:val="00FC6CFC"/>
    <w:rsid w:val="00FF4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DA8D4"/>
  <w15:docId w15:val="{D7A8B1FF-AF05-4F07-9F58-7F050703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40" w:after="160" w:line="288" w:lineRule="auto"/>
        <w:jc w:val="both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FC6CFC"/>
    <w:pPr>
      <w:widowControl w:val="0"/>
      <w:spacing w:before="0" w:after="0" w:line="240" w:lineRule="auto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FC6C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3F3091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3F3091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3F3091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920060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920060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link w:val="BodyTextChar"/>
    <w:uiPriority w:val="1"/>
    <w:unhideWhenUsed/>
    <w:qFormat/>
    <w:rsid w:val="00FC6CFC"/>
    <w:pPr>
      <w:ind w:left="120" w:hanging="36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FC6CFC"/>
    <w:rPr>
      <w:rFonts w:ascii="Arial" w:eastAsia="Arial" w:hAnsi="Arial"/>
      <w:lang w:val="en-US"/>
    </w:rPr>
  </w:style>
  <w:style w:type="paragraph" w:styleId="ListParagraph">
    <w:name w:val="List Paragraph"/>
    <w:basedOn w:val="Normal"/>
    <w:uiPriority w:val="1"/>
    <w:qFormat/>
    <w:rsid w:val="00FC6CFC"/>
  </w:style>
  <w:style w:type="paragraph" w:customStyle="1" w:styleId="TableParagraph">
    <w:name w:val="Table Paragraph"/>
    <w:basedOn w:val="Normal"/>
    <w:uiPriority w:val="1"/>
    <w:qFormat/>
    <w:rsid w:val="00FC6CFC"/>
  </w:style>
  <w:style w:type="paragraph" w:styleId="Header">
    <w:name w:val="header"/>
    <w:basedOn w:val="Normal"/>
    <w:link w:val="HeaderChar"/>
    <w:uiPriority w:val="99"/>
    <w:unhideWhenUsed/>
    <w:rsid w:val="00FC6C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CF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6C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CFC"/>
    <w:rPr>
      <w:lang w:val="en-US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FC6CFC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rsid w:val="0056073F"/>
    <w:rPr>
      <w:sz w:val="18"/>
      <w:szCs w:val="18"/>
    </w:rPr>
  </w:style>
  <w:style w:type="paragraph" w:styleId="CommentText">
    <w:name w:val="annotation text"/>
    <w:basedOn w:val="Normal"/>
    <w:link w:val="CommentTextChar"/>
    <w:rsid w:val="0056073F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56073F"/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56073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56073F"/>
    <w:rPr>
      <w:b/>
      <w:bCs/>
      <w:sz w:val="20"/>
      <w:szCs w:val="20"/>
      <w:lang w:val="en-US"/>
    </w:rPr>
  </w:style>
  <w:style w:type="table" w:styleId="TableGrid">
    <w:name w:val="Table Grid"/>
    <w:basedOn w:val="TableNormal"/>
    <w:rsid w:val="00E205A1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06190-FDC1-4092-AE11-FEBAD5689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Funding Application Template</vt:lpstr>
    </vt:vector>
  </TitlesOfParts>
  <Company>Breast Cancer UK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Funding Application Template</dc:title>
  <dc:subject>Breast Cancer UK Grant Application Template</dc:subject>
  <dc:creator>campaigns@breastcanceruk.org.uk</dc:creator>
  <cp:lastModifiedBy>Clare Mok</cp:lastModifiedBy>
  <cp:revision>2</cp:revision>
  <cp:lastPrinted>2018-04-25T06:57:00Z</cp:lastPrinted>
  <dcterms:created xsi:type="dcterms:W3CDTF">2024-06-04T09:47:00Z</dcterms:created>
  <dcterms:modified xsi:type="dcterms:W3CDTF">2024-06-04T09:47:00Z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198d8bfe2277fd6a84c0b841d52fe2a2c9303119dfe585eef45acca40fb3e1cf</vt:lpwstr>
  </property>
</Properties>
</file>